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14.1.2022: Kürzungen im Text und Anpassungen </w:t>
      </w:r>
      <w:del w:id="0" w:author="Rexroth, Ute" w:date="2022-02-25T11:56:00Z">
        <w:r>
          <w:rPr>
            <w:rFonts w:ascii="Times New Roman" w:eastAsia="Times New Roman" w:hAnsi="Times New Roman" w:cs="Times New Roman"/>
            <w:i/>
            <w:iCs/>
            <w:sz w:val="24"/>
            <w:szCs w:val="24"/>
            <w:lang w:eastAsia="de-DE"/>
          </w:rPr>
          <w:delText>aufgrund der Ausbreitung der Omikronvariante</w:delText>
        </w:r>
      </w:del>
      <w:ins w:id="1" w:author="Rexroth, Ute" w:date="2022-02-25T11:56:00Z">
        <w:r>
          <w:rPr>
            <w:rFonts w:ascii="Times New Roman" w:eastAsia="Times New Roman" w:hAnsi="Times New Roman" w:cs="Times New Roman"/>
            <w:i/>
            <w:iCs/>
            <w:sz w:val="24"/>
            <w:szCs w:val="24"/>
            <w:lang w:eastAsia="de-DE"/>
          </w:rPr>
          <w:t xml:space="preserve"> </w:t>
        </w:r>
      </w:ins>
      <w:ins w:id="2" w:author="Rexroth, Ute" w:date="2022-02-25T11:57:00Z">
        <w:r>
          <w:rPr>
            <w:rFonts w:ascii="Times New Roman" w:eastAsia="Times New Roman" w:hAnsi="Times New Roman" w:cs="Times New Roman"/>
            <w:i/>
            <w:iCs/>
            <w:sz w:val="24"/>
            <w:szCs w:val="24"/>
            <w:lang w:eastAsia="de-DE"/>
          </w:rPr>
          <w:t xml:space="preserve">z.B. </w:t>
        </w:r>
      </w:ins>
      <w:proofErr w:type="spellStart"/>
      <w:ins w:id="3" w:author="Rexroth, Ute" w:date="2022-02-25T11:56:00Z">
        <w:r>
          <w:rPr>
            <w:rFonts w:ascii="Times New Roman" w:eastAsia="Times New Roman" w:hAnsi="Times New Roman" w:cs="Times New Roman"/>
            <w:i/>
            <w:iCs/>
            <w:sz w:val="24"/>
            <w:szCs w:val="24"/>
            <w:lang w:eastAsia="de-DE"/>
          </w:rPr>
          <w:t>der</w:t>
        </w:r>
        <w:proofErr w:type="spellEnd"/>
        <w:r>
          <w:rPr>
            <w:rFonts w:ascii="Times New Roman" w:eastAsia="Times New Roman" w:hAnsi="Times New Roman" w:cs="Times New Roman"/>
            <w:i/>
            <w:iCs/>
            <w:sz w:val="24"/>
            <w:szCs w:val="24"/>
            <w:lang w:eastAsia="de-DE"/>
          </w:rPr>
          <w:t xml:space="preserve"> Beschreibung der epidemische </w:t>
        </w:r>
      </w:ins>
      <w:del w:id="4" w:author="Rexroth, Ute" w:date="2022-02-25T11:56:00Z">
        <w:r>
          <w:rPr>
            <w:rFonts w:ascii="Times New Roman" w:eastAsia="Times New Roman" w:hAnsi="Times New Roman" w:cs="Times New Roman"/>
            <w:i/>
            <w:iCs/>
            <w:sz w:val="24"/>
            <w:szCs w:val="24"/>
            <w:lang w:eastAsia="de-DE"/>
          </w:rPr>
          <w:delText xml:space="preserve"> in der Risikoeinschätzung für die Bevölkerung </w:delText>
        </w:r>
      </w:del>
      <w:r>
        <w:rPr>
          <w:rFonts w:ascii="Times New Roman" w:eastAsia="Times New Roman" w:hAnsi="Times New Roman" w:cs="Times New Roman"/>
          <w:i/>
          <w:iCs/>
          <w:sz w:val="24"/>
          <w:szCs w:val="24"/>
          <w:lang w:eastAsia="de-DE"/>
        </w:rPr>
        <w:t>sowie in den Abschnitten Hintergrund, Empfehlungen und Krankheitsschwere</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Robert Koch-Institut schätzt die Gefährdung durch COVID-19 für die Gesundheit der Bevölkerung in Deutschland insgesamt als</w:t>
      </w:r>
      <w:r>
        <w:rPr>
          <w:rFonts w:ascii="Times New Roman" w:eastAsia="Times New Roman" w:hAnsi="Times New Roman" w:cs="Times New Roman"/>
          <w:b/>
          <w:sz w:val="24"/>
          <w:szCs w:val="24"/>
          <w:lang w:eastAsia="de-DE"/>
          <w:rPrChange w:id="5" w:author="Rexroth, Ute" w:date="2022-02-25T10:49:00Z">
            <w:rPr>
              <w:rFonts w:ascii="Times New Roman" w:eastAsia="Times New Roman" w:hAnsi="Times New Roman" w:cs="Times New Roman"/>
              <w:sz w:val="24"/>
              <w:szCs w:val="24"/>
              <w:lang w:eastAsia="de-DE"/>
            </w:rPr>
          </w:rPrChange>
        </w:rPr>
        <w:t xml:space="preserve"> </w:t>
      </w:r>
      <w:ins w:id="6" w:author="Rexroth, Ute" w:date="2022-02-25T10:49:00Z">
        <w:r>
          <w:rPr>
            <w:rFonts w:ascii="Times New Roman" w:eastAsia="Times New Roman" w:hAnsi="Times New Roman" w:cs="Times New Roman"/>
            <w:b/>
            <w:sz w:val="24"/>
            <w:szCs w:val="24"/>
            <w:lang w:eastAsia="de-DE"/>
            <w:rPrChange w:id="7" w:author="Rexroth, Ute" w:date="2022-02-25T10:49:00Z">
              <w:rPr>
                <w:rFonts w:ascii="Times New Roman" w:eastAsia="Times New Roman" w:hAnsi="Times New Roman" w:cs="Times New Roman"/>
                <w:sz w:val="24"/>
                <w:szCs w:val="24"/>
                <w:lang w:eastAsia="de-DE"/>
              </w:rPr>
            </w:rPrChange>
          </w:rPr>
          <w:t xml:space="preserve">sehr </w:t>
        </w:r>
      </w:ins>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 </w:t>
      </w:r>
      <w:commentRangeStart w:id="8"/>
      <w:r>
        <w:rPr>
          <w:rFonts w:ascii="Times New Roman" w:eastAsia="Times New Roman" w:hAnsi="Times New Roman" w:cs="Times New Roman"/>
          <w:sz w:val="24"/>
          <w:szCs w:val="24"/>
          <w:lang w:eastAsia="de-DE"/>
        </w:rPr>
        <w:t xml:space="preserve">Einerseits verbreitet sich die inzwischen dominante </w:t>
      </w:r>
      <w:proofErr w:type="spellStart"/>
      <w:r>
        <w:rPr>
          <w:rFonts w:ascii="Times New Roman" w:eastAsia="Times New Roman" w:hAnsi="Times New Roman" w:cs="Times New Roman"/>
          <w:sz w:val="24"/>
          <w:szCs w:val="24"/>
          <w:lang w:eastAsia="de-DE"/>
        </w:rPr>
        <w:t>Omikronvariante</w:t>
      </w:r>
      <w:proofErr w:type="spellEnd"/>
      <w:ins w:id="9" w:author="Rexroth, Ute" w:date="2022-02-25T12:33:00Z">
        <w:r>
          <w:rPr>
            <w:rFonts w:ascii="Times New Roman" w:eastAsia="Times New Roman" w:hAnsi="Times New Roman" w:cs="Times New Roman"/>
            <w:sz w:val="24"/>
            <w:szCs w:val="24"/>
            <w:lang w:eastAsia="de-DE"/>
          </w:rPr>
          <w:t xml:space="preserve">, insbesondere BA.2 </w:t>
        </w:r>
      </w:ins>
      <w:del w:id="10" w:author="Rexroth, Ute" w:date="2022-02-25T12:33: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 xml:space="preserve">deutlich schneller und effektiver als die bisherigen Virusvarianten, andererseits kam es jedoch bisher - und das ist eine neue Entwicklung in der COVID-19-Pandemie - nicht in gleichem Verhältnis zu einer  Erhöhung schwerer Erkrankungen und Todesfälle wie in den vorherigen Infektionswellen. </w:t>
      </w:r>
      <w:commentRangeEnd w:id="8"/>
      <w:r>
        <w:rPr>
          <w:rStyle w:val="Kommentarzeichen"/>
        </w:rPr>
        <w:commentReference w:id="8"/>
      </w:r>
      <w:r>
        <w:rPr>
          <w:rFonts w:ascii="Times New Roman" w:eastAsia="Times New Roman" w:hAnsi="Times New Roman" w:cs="Times New Roman"/>
          <w:sz w:val="24"/>
          <w:szCs w:val="24"/>
          <w:lang w:eastAsia="de-DE"/>
        </w:rPr>
        <w:t>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es, </w:t>
      </w:r>
      <w:r>
        <w:t xml:space="preserve">die Auswirkungen der </w:t>
      </w:r>
      <w:proofErr w:type="spellStart"/>
      <w:r>
        <w:t>Omikronwelle</w:t>
      </w:r>
      <w:proofErr w:type="spellEnd"/>
      <w:r>
        <w:t xml:space="preserve"> abzumildern</w:t>
      </w:r>
      <w:r>
        <w:rPr>
          <w:rFonts w:ascii="Times New Roman" w:eastAsia="Times New Roman" w:hAnsi="Times New Roman" w:cs="Times New Roman"/>
          <w:sz w:val="24"/>
          <w:szCs w:val="24"/>
          <w:lang w:eastAsia="de-DE"/>
        </w:rPr>
        <w:t xml:space="preserve"> um vermeidbare schwere Erkrankungen und Todesfälle sowie mögliche Langzeitfolgen zu minimieren und auch in der COVID-19-Pandemie allen Menschen die bestmögliche Gesundheitsversorgung zu ermöglichen.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Fallzahlen sind derzeit in allen Altersgruppen sehr hoch. </w:t>
      </w:r>
      <w:commentRangeStart w:id="11"/>
      <w:r>
        <w:rPr>
          <w:rFonts w:ascii="Times New Roman" w:eastAsia="Times New Roman" w:hAnsi="Times New Roman" w:cs="Times New Roman"/>
          <w:sz w:val="24"/>
          <w:szCs w:val="24"/>
          <w:lang w:eastAsia="de-DE"/>
        </w:rPr>
        <w:t xml:space="preserve">Die Zahl schwerer Erkrankungen an COVID-19, die im Krankenhaus behandelt werden müssen und die Zahl der Todesfälle </w:t>
      </w:r>
      <w:commentRangeStart w:id="12"/>
      <w:del w:id="13" w:author="Rexroth, Ute" w:date="2022-02-25T12:34:00Z">
        <w:r>
          <w:rPr>
            <w:rFonts w:ascii="Times New Roman" w:eastAsia="Times New Roman" w:hAnsi="Times New Roman" w:cs="Times New Roman"/>
            <w:sz w:val="24"/>
            <w:szCs w:val="24"/>
            <w:lang w:eastAsia="de-DE"/>
          </w:rPr>
          <w:delText>steigen nicht in vergleichbarem Maße an wie in den vorherigen Infektionswellen</w:delText>
        </w:r>
        <w:commentRangeEnd w:id="12"/>
        <w:r>
          <w:rPr>
            <w:rStyle w:val="Kommentarzeichen"/>
          </w:rPr>
          <w:commentReference w:id="12"/>
        </w:r>
      </w:del>
      <w:ins w:id="14" w:author="Rexroth, Ute" w:date="2022-02-25T12:34:00Z">
        <w:r>
          <w:rPr>
            <w:rFonts w:ascii="Times New Roman" w:eastAsia="Times New Roman" w:hAnsi="Times New Roman" w:cs="Times New Roman"/>
            <w:sz w:val="24"/>
            <w:szCs w:val="24"/>
            <w:lang w:eastAsia="de-DE"/>
          </w:rPr>
          <w:t>sind noch hoch</w:t>
        </w:r>
      </w:ins>
      <w:r>
        <w:rPr>
          <w:rFonts w:ascii="Times New Roman" w:eastAsia="Times New Roman" w:hAnsi="Times New Roman" w:cs="Times New Roman"/>
          <w:sz w:val="24"/>
          <w:szCs w:val="24"/>
          <w:lang w:eastAsia="de-DE"/>
        </w:rPr>
        <w:t xml:space="preserve">. </w:t>
      </w:r>
      <w:commentRangeEnd w:id="11"/>
      <w:r>
        <w:rPr>
          <w:rStyle w:val="Kommentarzeichen"/>
        </w:rPr>
        <w:commentReference w:id="11"/>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Omikron breitet sich </w:t>
      </w:r>
      <w:del w:id="15" w:author="Rexroth, Ute" w:date="2022-02-25T10:52:00Z">
        <w:r>
          <w:rPr>
            <w:rFonts w:ascii="Times New Roman" w:eastAsia="Times New Roman" w:hAnsi="Times New Roman" w:cs="Times New Roman"/>
            <w:sz w:val="24"/>
            <w:szCs w:val="24"/>
            <w:lang w:eastAsia="de-DE"/>
          </w:rPr>
          <w:delText xml:space="preserve">derzeit </w:delText>
        </w:r>
      </w:del>
      <w:ins w:id="16" w:author="Rexroth, Ute" w:date="2022-02-25T10:52:00Z">
        <w:r>
          <w:rPr>
            <w:rFonts w:ascii="Times New Roman" w:eastAsia="Times New Roman" w:hAnsi="Times New Roman" w:cs="Times New Roman"/>
            <w:sz w:val="24"/>
            <w:szCs w:val="24"/>
            <w:lang w:eastAsia="de-DE"/>
          </w:rPr>
          <w:t xml:space="preserve">weiter </w:t>
        </w:r>
      </w:ins>
      <w:r>
        <w:rPr>
          <w:rFonts w:ascii="Times New Roman" w:eastAsia="Times New Roman" w:hAnsi="Times New Roman" w:cs="Times New Roman"/>
          <w:sz w:val="24"/>
          <w:szCs w:val="24"/>
          <w:lang w:eastAsia="de-DE"/>
        </w:rPr>
        <w:t>in der Gesamtbevölkerung aus. SARS-CoV-2 verbreitet sich überall dort, wo Menschen zusammenkommen, insbesondere in geschlossenen Räumen. Die höchste Gefährdung durch schwere Erkrankungen betrifft Menschen mit Vorerkrankungen oder unzureichendem Immunschutz. Insbesondere der Eintrag von Infektionen in Alten- und Pflegeheime und in Krankenhäuser muss daher vermieden werden.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commentRangeStart w:id="17"/>
      <w:r>
        <w:rPr>
          <w:rFonts w:ascii="Times New Roman" w:eastAsia="Times New Roman" w:hAnsi="Times New Roman" w:cs="Times New Roman"/>
          <w:b/>
          <w:bCs/>
          <w:sz w:val="27"/>
          <w:szCs w:val="27"/>
          <w:lang w:eastAsia="de-DE"/>
        </w:rPr>
        <w:t>Empfehlungen</w:t>
      </w:r>
      <w:commentRangeEnd w:id="17"/>
      <w:r>
        <w:rPr>
          <w:rStyle w:val="Kommentarzeichen"/>
        </w:rPr>
        <w:commentReference w:id="17"/>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Impfung bietet grundsätzlich einen guten Schutz </w:t>
      </w:r>
      <w:proofErr w:type="gramStart"/>
      <w:r>
        <w:rPr>
          <w:rFonts w:ascii="Times New Roman" w:eastAsia="Times New Roman" w:hAnsi="Times New Roman" w:cs="Times New Roman"/>
          <w:sz w:val="24"/>
          <w:szCs w:val="24"/>
          <w:lang w:eastAsia="de-DE"/>
        </w:rPr>
        <w:t>vor schweren Erkrankung</w:t>
      </w:r>
      <w:proofErr w:type="gramEnd"/>
      <w:r>
        <w:rPr>
          <w:rFonts w:ascii="Times New Roman" w:eastAsia="Times New Roman" w:hAnsi="Times New Roman" w:cs="Times New Roman"/>
          <w:sz w:val="24"/>
          <w:szCs w:val="24"/>
          <w:lang w:eastAsia="de-DE"/>
        </w:rPr>
        <w:t xml:space="preserve"> und Hospitalisierung durch COVID-19, dies gilt auch für die Omikron Variante. Die Schließung von Impflücken und Auffrischimpfungen entsprechend den STIKO-Empfehlungen sind daher sehr wichtig. Die Schutzwirkung gegenüber einer Infektion lässt allerdings nach wenigen Monaten nach, sodass angesichts der hohen Zahl von Neuinfektionen die konsequente Einhaltung der AHA+L-Regeln und eine Kontaktreduktion weiter zur Reduktion des </w:t>
      </w:r>
      <w:proofErr w:type="spellStart"/>
      <w:r>
        <w:rPr>
          <w:rFonts w:ascii="Times New Roman" w:eastAsia="Times New Roman" w:hAnsi="Times New Roman" w:cs="Times New Roman"/>
          <w:sz w:val="24"/>
          <w:szCs w:val="24"/>
          <w:lang w:eastAsia="de-DE"/>
        </w:rPr>
        <w:t>Infektionsriskos</w:t>
      </w:r>
      <w:proofErr w:type="spellEnd"/>
      <w:r>
        <w:rPr>
          <w:rFonts w:ascii="Times New Roman" w:eastAsia="Times New Roman" w:hAnsi="Times New Roman" w:cs="Times New Roman"/>
          <w:sz w:val="24"/>
          <w:szCs w:val="24"/>
          <w:lang w:eastAsia="de-DE"/>
        </w:rPr>
        <w:t xml:space="preserve"> erforderlich sind.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bleibt daher weiter wichtig, dass jeder Bürger und jede Bürgerin sich an der Umsetzung dieser Maßnahmen beteiligt.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Konkret bedeutet dies, dass weiterhin</w:t>
      </w:r>
      <w:r>
        <w:rPr>
          <w:rFonts w:ascii="Times New Roman" w:eastAsia="Times New Roman" w:hAnsi="Times New Roman" w:cs="Times New Roman"/>
          <w:b/>
          <w:bCs/>
          <w:sz w:val="24"/>
          <w:szCs w:val="24"/>
          <w:lang w:eastAsia="de-DE"/>
        </w:rPr>
        <w:t xml:space="preserve"> nicht notwendige Kontakte reduziert</w:t>
      </w:r>
      <w:r>
        <w:rPr>
          <w:rFonts w:ascii="Times New Roman" w:eastAsia="Times New Roman" w:hAnsi="Times New Roman" w:cs="Times New Roman"/>
          <w:sz w:val="24"/>
          <w:szCs w:val="24"/>
          <w:lang w:eastAsia="de-DE"/>
        </w:rPr>
        <w:t xml:space="preserve"> und Reisen vermieden werden sollten. Kontakte sollten auf einen engen, gleichbleibenden Kreis beschränkt werden. In Innenräumen sollten kontinuierlich medizinische Masken getragen werden. 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sz w:val="24"/>
          <w:szCs w:val="24"/>
          <w:lang w:eastAsia="de-DE"/>
          <w:rPrChange w:id="18" w:author="Rexroth, Ute" w:date="2022-02-25T11:50:00Z">
            <w:rPr>
              <w:rFonts w:ascii="Times New Roman" w:eastAsia="Times New Roman" w:hAnsi="Times New Roman" w:cs="Times New Roman"/>
              <w:sz w:val="24"/>
              <w:szCs w:val="24"/>
              <w:lang w:eastAsia="de-DE"/>
            </w:rPr>
          </w:rPrChange>
        </w:rPr>
        <w:t>G</w:t>
      </w:r>
      <w:r>
        <w:rPr>
          <w:rFonts w:ascii="Times New Roman" w:eastAsia="Times New Roman" w:hAnsi="Times New Roman" w:cs="Times New Roman"/>
          <w:b/>
          <w:bCs/>
          <w:sz w:val="24"/>
          <w:szCs w:val="24"/>
          <w:lang w:eastAsia="de-DE"/>
        </w:rPr>
        <w:t>rößere Veranstaltungen und enge Kontaktsituationen, z.B. Tanzveranstaltungen und andere Feiern im öffentlichen und privaten Bereich tragen zur raschen Weiterverbreitung von SARS-CoV-2 bei und sollten daher vermieden werden</w:t>
      </w:r>
      <w:r>
        <w:rPr>
          <w:rFonts w:ascii="Times New Roman" w:eastAsia="Times New Roman" w:hAnsi="Times New Roman" w:cs="Times New Roman"/>
          <w:sz w:val="24"/>
          <w:szCs w:val="24"/>
          <w:lang w:eastAsia="de-DE"/>
        </w:rPr>
        <w:t>. Insbesondere vor Kontakt zu besonders gefährdeten Personen sollte ein vollständiger Impfschutz vorliegen und zusätzlich direkt vor dem Kontakt ein Test durchgeführt werden. Bei einer Warnung durch die Corona-Warn-App sollten die eigenen Kontakte (wie in der App empfohlen) weiter reduziert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 xml:space="preserve">bei Symptomen einer neu auftretenden Atemwegserkrankung wie z.B. Schnupfen, Halsschmerzen oder Husten (unabhängig vom Impfstatus) zuhause zu bleiben </w:t>
      </w:r>
      <w:r>
        <w:rPr>
          <w:rFonts w:ascii="Times New Roman" w:eastAsia="Times New Roman" w:hAnsi="Times New Roman" w:cs="Times New Roman"/>
          <w:sz w:val="24"/>
          <w:szCs w:val="24"/>
          <w:lang w:eastAsia="de-DE"/>
        </w:rPr>
        <w:t>und bei Bedarf die die hausärztliche Praxis zu kontaktieren.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Alle diese Empfehlungen gelten auch für Geimpfte und Genesene unabhängig von dem angenommenen individuellen Immunschutz und helfen auch dabei, die Krankheitslast durch weitere akute Atemwegsinfektionen wie die Influenza zu reduzieren.</w:t>
      </w:r>
    </w:p>
    <w:p>
      <w:pPr>
        <w:spacing w:before="100" w:beforeAutospacing="1" w:after="100" w:afterAutospacing="1" w:line="240" w:lineRule="auto"/>
        <w:rPr>
          <w:rFonts w:ascii="Times New Roman" w:eastAsia="Times New Roman" w:hAnsi="Times New Roman" w:cs="Times New Roman"/>
          <w:b/>
          <w:bCs/>
          <w:sz w:val="27"/>
          <w:szCs w:val="27"/>
          <w:lang w:eastAsia="de-DE"/>
        </w:rPr>
      </w:pPr>
      <w:commentRangeStart w:id="19"/>
      <w:r>
        <w:rPr>
          <w:rFonts w:ascii="Times New Roman" w:eastAsia="Times New Roman" w:hAnsi="Times New Roman" w:cs="Times New Roman"/>
          <w:b/>
          <w:bCs/>
          <w:sz w:val="27"/>
          <w:szCs w:val="27"/>
          <w:lang w:eastAsia="de-DE"/>
        </w:rPr>
        <w:t>Übertragbarkeit</w:t>
      </w:r>
      <w:commentRangeEnd w:id="19"/>
      <w:r>
        <w:rPr>
          <w:rStyle w:val="Kommentarzeichen"/>
        </w:rPr>
        <w:commentReference w:id="19"/>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derzeit vorherrschende </w:t>
      </w:r>
      <w:proofErr w:type="spellStart"/>
      <w:r>
        <w:rPr>
          <w:rFonts w:ascii="Times New Roman" w:eastAsia="Times New Roman" w:hAnsi="Times New Roman" w:cs="Times New Roman"/>
          <w:sz w:val="24"/>
          <w:szCs w:val="24"/>
          <w:lang w:eastAsia="de-DE"/>
        </w:rPr>
        <w:t>Omikronvariante</w:t>
      </w:r>
      <w:proofErr w:type="spellEnd"/>
      <w:ins w:id="20" w:author="Rexroth, Ute" w:date="2022-02-25T11:52:00Z">
        <w:r>
          <w:rPr>
            <w:rFonts w:ascii="Times New Roman" w:eastAsia="Times New Roman" w:hAnsi="Times New Roman" w:cs="Times New Roman"/>
            <w:sz w:val="24"/>
            <w:szCs w:val="24"/>
            <w:lang w:eastAsia="de-DE"/>
          </w:rPr>
          <w:t xml:space="preserve"> – und noch einmal verstärkt für die </w:t>
        </w:r>
        <w:proofErr w:type="spellStart"/>
        <w:r>
          <w:rPr>
            <w:rFonts w:ascii="Times New Roman" w:eastAsia="Times New Roman" w:hAnsi="Times New Roman" w:cs="Times New Roman"/>
            <w:sz w:val="24"/>
            <w:szCs w:val="24"/>
            <w:lang w:eastAsia="de-DE"/>
          </w:rPr>
          <w:t>S</w:t>
        </w:r>
      </w:ins>
      <w:ins w:id="21" w:author="Rexroth, Ute" w:date="2022-02-25T11:53:00Z">
        <w:r>
          <w:rPr>
            <w:rFonts w:ascii="Times New Roman" w:eastAsia="Times New Roman" w:hAnsi="Times New Roman" w:cs="Times New Roman"/>
            <w:sz w:val="24"/>
            <w:szCs w:val="24"/>
            <w:lang w:eastAsia="de-DE"/>
          </w:rPr>
          <w:t>ublinie</w:t>
        </w:r>
        <w:proofErr w:type="spellEnd"/>
        <w:r>
          <w:rPr>
            <w:rFonts w:ascii="Times New Roman" w:eastAsia="Times New Roman" w:hAnsi="Times New Roman" w:cs="Times New Roman"/>
            <w:sz w:val="24"/>
            <w:szCs w:val="24"/>
            <w:lang w:eastAsia="de-DE"/>
          </w:rPr>
          <w:t xml:space="preserve"> </w:t>
        </w:r>
      </w:ins>
      <w:ins w:id="22" w:author="Rexroth, Ute" w:date="2022-02-25T11:52:00Z">
        <w:r>
          <w:rPr>
            <w:rFonts w:ascii="Times New Roman" w:eastAsia="Times New Roman" w:hAnsi="Times New Roman" w:cs="Times New Roman"/>
            <w:sz w:val="24"/>
            <w:szCs w:val="24"/>
            <w:lang w:eastAsia="de-DE"/>
          </w:rPr>
          <w:t>BA.2</w:t>
        </w:r>
      </w:ins>
      <w:r>
        <w:rPr>
          <w:rFonts w:ascii="Times New Roman" w:eastAsia="Times New Roman" w:hAnsi="Times New Roman" w:cs="Times New Roman"/>
          <w:sz w:val="24"/>
          <w:szCs w:val="24"/>
          <w:lang w:eastAsia="de-DE"/>
        </w:rPr>
        <w:t>. Die Übertragung durch Tröpfchen und Aerosole spielt eine besondere Rolle – v.a. in Innenräumen. Das Infektionsrisiko kann selbstwirksam durch das individuelle Verhalten (AHA+L-Regeln s.o.) reduziert werden. Bevölkerungsbezogene kontaktreduzierende Infektionsschutzmaßnahmen können das Infektionsrisiko zusätzlich mindern. Untersuchungen zeigen, dass auch die Impfungen das Risiko von Übertragungen reduzieren, insbesondere in den ersten Wochen nach einer Impfung.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verläuft COVID-19 mild. Die durch die in Deutschland bisher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BA.1 verursachte Erkrankung geht im Vergleich mit Infektionen durch die Deltavariante mit einem geringeren Hospitalisierungsrisiko einher, auch das Risiko, an einer SARS-CoV-2-Infektion zu versterben ist deutlich geringer als bei der Deltavariante. </w:t>
      </w:r>
      <w:bookmarkStart w:id="23" w:name="_GoBack"/>
      <w:commentRangeStart w:id="24"/>
      <w:r>
        <w:rPr>
          <w:rFonts w:ascii="Times New Roman" w:eastAsia="Times New Roman" w:hAnsi="Times New Roman" w:cs="Times New Roman"/>
          <w:sz w:val="24"/>
          <w:szCs w:val="24"/>
          <w:lang w:eastAsia="de-DE"/>
        </w:rPr>
        <w:t xml:space="preserve">Es liegen </w:t>
      </w:r>
      <w:r>
        <w:t xml:space="preserve">international </w:t>
      </w:r>
      <w:r>
        <w:rPr>
          <w:rFonts w:ascii="Times New Roman" w:eastAsia="Times New Roman" w:hAnsi="Times New Roman" w:cs="Times New Roman"/>
          <w:sz w:val="24"/>
          <w:szCs w:val="24"/>
          <w:lang w:eastAsia="de-DE"/>
        </w:rPr>
        <w:t>noch nicht ausreichend Daten vor, um die Eigenschaften der Omikron-</w:t>
      </w:r>
      <w:proofErr w:type="spellStart"/>
      <w:r>
        <w:rPr>
          <w:rFonts w:ascii="Times New Roman" w:eastAsia="Times New Roman" w:hAnsi="Times New Roman" w:cs="Times New Roman"/>
          <w:sz w:val="24"/>
          <w:szCs w:val="24"/>
          <w:lang w:eastAsia="de-DE"/>
        </w:rPr>
        <w:t>Sublinie</w:t>
      </w:r>
      <w:proofErr w:type="spellEnd"/>
      <w:r>
        <w:rPr>
          <w:rFonts w:ascii="Times New Roman" w:eastAsia="Times New Roman" w:hAnsi="Times New Roman" w:cs="Times New Roman"/>
          <w:sz w:val="24"/>
          <w:szCs w:val="24"/>
          <w:lang w:eastAsia="de-DE"/>
        </w:rPr>
        <w:t xml:space="preserve"> BA.2 hinsichtlich der Krankheitsschwere </w:t>
      </w:r>
      <w:proofErr w:type="spellStart"/>
      <w:r>
        <w:rPr>
          <w:rFonts w:ascii="Times New Roman" w:eastAsia="Times New Roman" w:hAnsi="Times New Roman" w:cs="Times New Roman"/>
          <w:sz w:val="24"/>
          <w:szCs w:val="24"/>
          <w:lang w:eastAsia="de-DE"/>
        </w:rPr>
        <w:t>abschliessend</w:t>
      </w:r>
      <w:proofErr w:type="spellEnd"/>
      <w:r>
        <w:rPr>
          <w:rFonts w:ascii="Times New Roman" w:eastAsia="Times New Roman" w:hAnsi="Times New Roman" w:cs="Times New Roman"/>
          <w:sz w:val="24"/>
          <w:szCs w:val="24"/>
          <w:lang w:eastAsia="de-DE"/>
        </w:rPr>
        <w:t xml:space="preserve"> zu beurteilen.</w:t>
      </w:r>
      <w:bookmarkEnd w:id="23"/>
      <w:r>
        <w:rPr>
          <w:rFonts w:ascii="Times New Roman" w:eastAsia="Times New Roman" w:hAnsi="Times New Roman" w:cs="Times New Roman"/>
          <w:sz w:val="24"/>
          <w:szCs w:val="24"/>
          <w:lang w:eastAsia="de-DE"/>
        </w:rPr>
        <w:t xml:space="preserve"> </w:t>
      </w:r>
      <w:commentRangeEnd w:id="24"/>
      <w:r>
        <w:rPr>
          <w:rStyle w:val="Kommentarzeichen"/>
        </w:rPr>
        <w:commentReference w:id="24"/>
      </w:r>
      <w:r>
        <w:rPr>
          <w:rFonts w:ascii="Times New Roman" w:eastAsia="Times New Roman" w:hAnsi="Times New Roman" w:cs="Times New Roman"/>
          <w:sz w:val="24"/>
          <w:szCs w:val="24"/>
          <w:lang w:eastAsia="de-DE"/>
        </w:rPr>
        <w:t xml:space="preserve">Generell können auch bei Erkrankungen durch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schwerwiegende Krankheitssymptome, wie z. B. hohes Fieber auftreten. Die Wahrscheinlichkeit für schwere und auch tödliche Krankheitsverläufe steigt mit zunehmendem Alter und bei bestehenden Vorerkrankungen. Es kann jedoch auch ohne bekannte Vorerkrankungen und bei junge </w:t>
      </w:r>
      <w:proofErr w:type="gramStart"/>
      <w:r>
        <w:rPr>
          <w:rFonts w:ascii="Times New Roman" w:eastAsia="Times New Roman" w:hAnsi="Times New Roman" w:cs="Times New Roman"/>
          <w:sz w:val="24"/>
          <w:szCs w:val="24"/>
          <w:lang w:eastAsia="de-DE"/>
        </w:rPr>
        <w:t>Erwachsene  und</w:t>
      </w:r>
      <w:proofErr w:type="gramEnd"/>
      <w:r>
        <w:rPr>
          <w:rFonts w:ascii="Times New Roman" w:eastAsia="Times New Roman" w:hAnsi="Times New Roman" w:cs="Times New Roman"/>
          <w:sz w:val="24"/>
          <w:szCs w:val="24"/>
          <w:lang w:eastAsia="de-DE"/>
        </w:rPr>
        <w:t xml:space="preserve"> Kindern zu schweren oder lebensbedrohlichen Krankheitsverläufen kommen. Durch frühzeitige ärztliche Konsultation können individuell therapeutische Möglichkeiten in der Frühphase der Erkrankung geprüft werden (z.B. antivirale Therapie). Die Therapie schwerer Krankheitsverläufe ist komplex und erste Therapieansätze haben sich hier in klinischen Studien als wirksam erwiesen. </w:t>
      </w:r>
      <w:r>
        <w:rPr>
          <w:rFonts w:ascii="Times New Roman" w:eastAsia="Times New Roman" w:hAnsi="Times New Roman" w:cs="Times New Roman"/>
          <w:sz w:val="24"/>
          <w:szCs w:val="24"/>
          <w:lang w:eastAsia="de-DE"/>
        </w:rPr>
        <w:lastRenderedPageBreak/>
        <w:t>Langzeitfolgen können auch nach leichten Verläufen auftreten. Die größte Risikominimierung wird durch die Impfung gegen COVID-19 erreicht.</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den betroffenen Bevölkerungsgruppen, der Zahl schwerer Erkrankungen, den vorhandenen Kapazitäten, anderen Belastungen (z.B. durch eine steigende Influenza-Aktivität), Gegenmaßnahmen (z.B. Isolierung, Quarantäne, physische Distanzierung) sowie der Impfquote ab. Die Belastungen des Gesundheitswesens sind aktuell in Teilen Deutschlands hoch. Der Öffentliche Gesundheitsdienst (ÖGD) und die Laborkapazitäten erreichen teils die Belastungsgrenze. Da die verfügbaren Impfstoffe einen guten Schutz vor einer COVID-19-Erkrankung (insbesondere vor schweren Erkrankungen) bieten, ist grundsätzlich davon auszugehen, dass eine hohe Impfquote zu einer Entlastung des Gesundheitssystems beiträgt. Durch 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kann es regional dennoch zu einer Einschränkung der Kapazitäten für die adäquate medizinische und intensivmedizinische Versorgung von Patientinnen und Patienten mit anderen schweren Erkrankungen kommen. Dies kann auch passieren, wenn die Influenza-Aktivität wieder ansteigt.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insbesondere Isolation Erkrankter), Protektion (Schutz vulnerabler Gruppen, u.a. durch Impfung) und Milderung der Erkrankungsfolgen. Die Erfassung der Zahl schwerer Erkrankungen und Maßnahmen zum Schutz vulnerabler Gruppen haben in der aktuellen Situation der Pandemie eine weiter zunehmende Bedeutung. Bei der Bewältigung der Pandemie wirken jedoch die verschiedenen Maßnahmen der Strategie zusammen und verstärken sich gegenseitig. Die aktuell vom RKI empfohlene Strategie ist unter </w:t>
      </w:r>
      <w:hyperlink r:id="rId7"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Gesamtgesellschaftliche Anstrengungen sind </w:t>
      </w:r>
      <w:ins w:id="25" w:author="Rexroth, Ute" w:date="2022-02-25T11:55:00Z">
        <w:r>
          <w:rPr>
            <w:rFonts w:ascii="Times New Roman" w:eastAsia="Times New Roman" w:hAnsi="Times New Roman" w:cs="Times New Roman"/>
            <w:sz w:val="24"/>
            <w:szCs w:val="24"/>
            <w:lang w:eastAsia="de-DE"/>
          </w:rPr>
          <w:t xml:space="preserve">weiterhin </w:t>
        </w:r>
      </w:ins>
      <w:r>
        <w:rPr>
          <w:rFonts w:ascii="Times New Roman" w:eastAsia="Times New Roman" w:hAnsi="Times New Roman" w:cs="Times New Roman"/>
          <w:sz w:val="24"/>
          <w:szCs w:val="24"/>
          <w:lang w:eastAsia="de-DE"/>
        </w:rPr>
        <w:t xml:space="preserve">nötig, um das Krankheitsgeschehen weiter unter Kontrolle zu behalten. Jede Bürgerin/jeder Bürger bzw. jede Einrichtung kann durch Impfung und durch Einhaltung von Infektionsschutzmaßnahmen zur Verhinderung von Infektionen im privaten, beruflichen und öffentlichen Bereich beitragen.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Risikobewertung ist die Beschreibung und Einschätzung der Situation für die Bevölkerung in Deutschland. Die Risikowahrnehmung in der Bevölkerung fließt nicht in die Risikobewertung des RKI ein. Siehe auch </w:t>
      </w:r>
      <w:hyperlink r:id="rId8"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3"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21.02.2022</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4"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Rexroth, Ute" w:date="2022-02-25T10:49:00Z" w:initials="RU">
    <w:p>
      <w:pPr>
        <w:pStyle w:val="Kommentartext"/>
      </w:pPr>
      <w:r>
        <w:rPr>
          <w:rStyle w:val="Kommentarzeichen"/>
        </w:rPr>
        <w:annotationRef/>
      </w:r>
      <w:r>
        <w:t>Passt nicht zu „sehr hoch“ – streichen?</w:t>
      </w:r>
    </w:p>
  </w:comment>
  <w:comment w:id="12" w:author="Rexroth, Ute" w:date="2022-02-25T11:49:00Z" w:initials="RU">
    <w:p>
      <w:pPr>
        <w:pStyle w:val="Kommentartext"/>
      </w:pPr>
      <w:r>
        <w:rPr>
          <w:rStyle w:val="Kommentarzeichen"/>
        </w:rPr>
        <w:annotationRef/>
      </w:r>
      <w:r>
        <w:t>„Halbsatz streichen „sind noch hoch“</w:t>
      </w:r>
    </w:p>
  </w:comment>
  <w:comment w:id="11" w:author="Rexroth, Ute" w:date="2022-02-25T10:51:00Z" w:initials="RU">
    <w:p>
      <w:pPr>
        <w:pStyle w:val="Kommentartext"/>
      </w:pPr>
      <w:r>
        <w:rPr>
          <w:rStyle w:val="Kommentarzeichen"/>
        </w:rPr>
        <w:annotationRef/>
      </w:r>
      <w:r>
        <w:t>Passt nicht gut zu „sehr hoch“</w:t>
      </w:r>
    </w:p>
  </w:comment>
  <w:comment w:id="17" w:author="Rexroth, Ute" w:date="2022-02-25T11:50:00Z" w:initials="RU">
    <w:p>
      <w:pPr>
        <w:pStyle w:val="Kommentartext"/>
      </w:pPr>
      <w:r>
        <w:rPr>
          <w:rStyle w:val="Kommentarzeichen"/>
        </w:rPr>
        <w:annotationRef/>
      </w:r>
      <w:proofErr w:type="spellStart"/>
      <w:r>
        <w:t>Sidn</w:t>
      </w:r>
      <w:proofErr w:type="spellEnd"/>
      <w:r>
        <w:t xml:space="preserve"> relativ streng, passen daher auch bei „sehr hoch“</w:t>
      </w:r>
    </w:p>
  </w:comment>
  <w:comment w:id="19" w:author="Rexroth, Ute" w:date="2022-02-25T11:51:00Z" w:initials="RU">
    <w:p>
      <w:pPr>
        <w:pStyle w:val="Kommentartext"/>
      </w:pPr>
      <w:r>
        <w:rPr>
          <w:rStyle w:val="Kommentarzeichen"/>
        </w:rPr>
        <w:annotationRef/>
      </w:r>
      <w:r>
        <w:t>Passt noch zu „sehr hoch“, ggf. Satz zur Übertragbarkeit von BA 2 einfügen?</w:t>
      </w:r>
    </w:p>
  </w:comment>
  <w:comment w:id="24" w:author="Rexroth, Ute" w:date="2022-02-25T11:53:00Z" w:initials="RU">
    <w:p>
      <w:pPr>
        <w:pStyle w:val="Kommentartext"/>
      </w:pPr>
      <w:r>
        <w:rPr>
          <w:rStyle w:val="Kommentarzeichen"/>
        </w:rPr>
        <w:annotationRef/>
      </w:r>
      <w:r>
        <w:t>War auf Wunsch ST Steffen eingesetzt worden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E742D"/>
    <w:multiLevelType w:val="multilevel"/>
    <w:tmpl w:val="6C74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0F7833"/>
    <w:multiLevelType w:val="multilevel"/>
    <w:tmpl w:val="0DFA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88680-E78A-4800-ACD1-A6798C43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identifier">
    <w:name w:val="identifier"/>
    <w:basedOn w:val="Absatz-Standardschriftart"/>
  </w:style>
  <w:style w:type="character" w:customStyle="1" w:styleId="id-label">
    <w:name w:val="id-label"/>
    <w:basedOn w:val="Absatz-Standardschriftart"/>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785533">
      <w:bodyDiv w:val="1"/>
      <w:marLeft w:val="0"/>
      <w:marRight w:val="0"/>
      <w:marTop w:val="0"/>
      <w:marBottom w:val="0"/>
      <w:divBdr>
        <w:top w:val="none" w:sz="0" w:space="0" w:color="auto"/>
        <w:left w:val="none" w:sz="0" w:space="0" w:color="auto"/>
        <w:bottom w:val="none" w:sz="0" w:space="0" w:color="auto"/>
        <w:right w:val="none" w:sz="0" w:space="0" w:color="auto"/>
      </w:divBdr>
      <w:divsChild>
        <w:div w:id="596787031">
          <w:marLeft w:val="0"/>
          <w:marRight w:val="0"/>
          <w:marTop w:val="0"/>
          <w:marBottom w:val="0"/>
          <w:divBdr>
            <w:top w:val="none" w:sz="0" w:space="0" w:color="auto"/>
            <w:left w:val="none" w:sz="0" w:space="0" w:color="auto"/>
            <w:bottom w:val="none" w:sz="0" w:space="0" w:color="auto"/>
            <w:right w:val="none" w:sz="0" w:space="0" w:color="auto"/>
          </w:divBdr>
          <w:divsChild>
            <w:div w:id="1868256776">
              <w:marLeft w:val="0"/>
              <w:marRight w:val="0"/>
              <w:marTop w:val="0"/>
              <w:marBottom w:val="0"/>
              <w:divBdr>
                <w:top w:val="none" w:sz="0" w:space="0" w:color="auto"/>
                <w:left w:val="none" w:sz="0" w:space="0" w:color="auto"/>
                <w:bottom w:val="none" w:sz="0" w:space="0" w:color="auto"/>
                <w:right w:val="none" w:sz="0" w:space="0" w:color="auto"/>
              </w:divBdr>
            </w:div>
            <w:div w:id="2989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15470">
      <w:bodyDiv w:val="1"/>
      <w:marLeft w:val="0"/>
      <w:marRight w:val="0"/>
      <w:marTop w:val="0"/>
      <w:marBottom w:val="0"/>
      <w:divBdr>
        <w:top w:val="none" w:sz="0" w:space="0" w:color="auto"/>
        <w:left w:val="none" w:sz="0" w:space="0" w:color="auto"/>
        <w:bottom w:val="none" w:sz="0" w:space="0" w:color="auto"/>
        <w:right w:val="none" w:sz="0" w:space="0" w:color="auto"/>
      </w:divBdr>
    </w:div>
    <w:div w:id="548153966">
      <w:bodyDiv w:val="1"/>
      <w:marLeft w:val="0"/>
      <w:marRight w:val="0"/>
      <w:marTop w:val="0"/>
      <w:marBottom w:val="0"/>
      <w:divBdr>
        <w:top w:val="none" w:sz="0" w:space="0" w:color="auto"/>
        <w:left w:val="none" w:sz="0" w:space="0" w:color="auto"/>
        <w:bottom w:val="none" w:sz="0" w:space="0" w:color="auto"/>
        <w:right w:val="none" w:sz="0" w:space="0" w:color="auto"/>
      </w:divBdr>
    </w:div>
    <w:div w:id="144758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Risikobewertung_Grundlage.html;jsessionid=4B0A1F850F7D4F5804BDEFB74442E7EE.internet081?nn=13490888" TargetMode="External"/><Relationship Id="rId13" Type="http://schemas.openxmlformats.org/officeDocument/2006/relationships/hyperlink" Target="https://www.rki.de/DE/Content/InfAZ/N/Neuartiges_Coronavirus/Situationsberichte/Gesamt.html" TargetMode="External"/><Relationship Id="rId3" Type="http://schemas.openxmlformats.org/officeDocument/2006/relationships/styles" Target="styles.xml"/><Relationship Id="rId7" Type="http://schemas.openxmlformats.org/officeDocument/2006/relationships/hyperlink" Target="https://www.rki.de/DE/Content/InfAZ/N/Neuartiges_Coronavirus/ZS/Pandemieplan_Strategien.html;jsessionid=4B0A1F850F7D4F5804BDEFB74442E7EE.internet081?nn=13490888" TargetMode="External"/><Relationship Id="rId12" Type="http://schemas.openxmlformats.org/officeDocument/2006/relationships/hyperlink" Target="https://corona.rki.de"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www.rki.de/DE/Content/InfAZ/N/Neuartiges_Coronavirus/Steckbrief.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ki.de/DE/Content/InfAZ/N/Neuartiges_Coronavirus/ZS/Pandemieplan_Strategien.html" TargetMode="External"/><Relationship Id="rId4" Type="http://schemas.openxmlformats.org/officeDocument/2006/relationships/settings" Target="settings.xml"/><Relationship Id="rId9" Type="http://schemas.openxmlformats.org/officeDocument/2006/relationships/hyperlink" Target="https://www.rki.de/DE/Content/InfAZ/N/Neuartiges_Coronavirus/nCoV.html" TargetMode="External"/><Relationship Id="rId14" Type="http://schemas.openxmlformats.org/officeDocument/2006/relationships/hyperlink" Target="https://www.rki.de/DE/Content/InfAZ/N/Neuartiges_Coronavirus/Risikobewertung.html;jsessionid=4B0A1F850F7D4F5804BDEFB74442E7EE.internet081?nn=1349088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6B77E-D817-4039-9D3C-A29E89EB7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1553</Words>
  <Characters>9790</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2</cp:revision>
  <dcterms:created xsi:type="dcterms:W3CDTF">2022-02-25T11:36:00Z</dcterms:created>
  <dcterms:modified xsi:type="dcterms:W3CDTF">2022-02-25T11:36:00Z</dcterms:modified>
</cp:coreProperties>
</file>