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2268"/>
        <w:gridCol w:w="2552"/>
        <w:gridCol w:w="2268"/>
      </w:tblGrid>
      <w:tr>
        <w:tc>
          <w:tcPr>
            <w:tcW w:w="1560" w:type="dxa"/>
            <w:vMerge w:val="restart"/>
          </w:tcPr>
          <w:p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gridSpan w:val="2"/>
            <w:shd w:val="clear" w:color="auto" w:fill="D9D9D9" w:themeFill="background1" w:themeFillShade="D9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BISHER </w:t>
            </w:r>
          </w:p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(MPK-Beschluss Januar 2022)</w:t>
            </w:r>
          </w:p>
        </w:tc>
        <w:tc>
          <w:tcPr>
            <w:tcW w:w="4820" w:type="dxa"/>
            <w:gridSpan w:val="2"/>
            <w:shd w:val="clear" w:color="auto" w:fill="FFFF00"/>
          </w:tcPr>
          <w:p>
            <w:pPr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  <w:highlight w:val="yellow"/>
              </w:rPr>
              <w:t xml:space="preserve">NEU: </w:t>
            </w:r>
          </w:p>
          <w:p>
            <w:pPr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  <w:highlight w:val="yellow"/>
              </w:rPr>
              <w:t>Vorschlag RKI, BMG</w:t>
            </w:r>
          </w:p>
        </w:tc>
      </w:tr>
      <w:tr>
        <w:tc>
          <w:tcPr>
            <w:tcW w:w="1560" w:type="dxa"/>
            <w:vMerge/>
          </w:tcPr>
          <w:p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shd w:val="clear" w:color="auto" w:fill="F7CAAC" w:themeFill="accent2" w:themeFillTint="66"/>
          </w:tcPr>
          <w:p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Isolierungsdauer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Quarantänedauer Kontaktpersonen</w:t>
            </w:r>
          </w:p>
        </w:tc>
        <w:tc>
          <w:tcPr>
            <w:tcW w:w="2552" w:type="dxa"/>
            <w:shd w:val="clear" w:color="auto" w:fill="F7CAAC" w:themeFill="accent2" w:themeFillTint="66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Isolierungsdauer</w:t>
            </w:r>
            <w:r>
              <w:rPr>
                <w:rFonts w:asciiTheme="minorHAnsi" w:hAnsiTheme="minorHAnsi" w:cstheme="minorHAnsi"/>
                <w:b/>
              </w:rPr>
              <w:br/>
            </w:r>
          </w:p>
        </w:tc>
        <w:tc>
          <w:tcPr>
            <w:tcW w:w="2268" w:type="dxa"/>
            <w:shd w:val="clear" w:color="auto" w:fill="E2EFD9" w:themeFill="accent6" w:themeFillTint="33"/>
          </w:tcPr>
          <w:p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Quarantänedauer</w:t>
            </w:r>
          </w:p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Kontaktpersonen</w:t>
            </w:r>
          </w:p>
        </w:tc>
      </w:tr>
      <w:tr>
        <w:trPr>
          <w:trHeight w:val="1461"/>
        </w:trPr>
        <w:tc>
          <w:tcPr>
            <w:tcW w:w="1560" w:type="dxa"/>
            <w:vMerge w:val="restart"/>
          </w:tcPr>
          <w:p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Allgemeine Bevölkerung</w:t>
            </w:r>
          </w:p>
        </w:tc>
        <w:tc>
          <w:tcPr>
            <w:tcW w:w="1984" w:type="dxa"/>
          </w:tcPr>
          <w:p>
            <w:pPr>
              <w:rPr>
                <w:rFonts w:asciiTheme="minorHAnsi" w:hAnsiTheme="minorHAnsi" w:cstheme="minorHAnsi"/>
                <w:b/>
              </w:rPr>
            </w:pPr>
          </w:p>
          <w:p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10 Tage </w:t>
            </w:r>
          </w:p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(ohne abschließenden Test)</w:t>
            </w:r>
          </w:p>
        </w:tc>
        <w:tc>
          <w:tcPr>
            <w:tcW w:w="2268" w:type="dxa"/>
          </w:tcPr>
          <w:p>
            <w:pPr>
              <w:rPr>
                <w:rFonts w:asciiTheme="minorHAnsi" w:hAnsiTheme="minorHAnsi" w:cstheme="minorHAnsi"/>
                <w:b/>
              </w:rPr>
            </w:pPr>
          </w:p>
          <w:p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10 Tage </w:t>
            </w:r>
          </w:p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(ohne abschließenden Test)</w:t>
            </w:r>
          </w:p>
        </w:tc>
        <w:tc>
          <w:tcPr>
            <w:tcW w:w="2552" w:type="dxa"/>
            <w:vMerge w:val="restart"/>
          </w:tcPr>
          <w:p>
            <w:pPr>
              <w:rPr>
                <w:rFonts w:asciiTheme="minorHAnsi" w:hAnsiTheme="minorHAnsi" w:cstheme="minorHAnsi"/>
                <w:b/>
              </w:rPr>
            </w:pPr>
          </w:p>
          <w:p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 Tage</w:t>
            </w:r>
          </w:p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Empfehlung: freiwillig Kontakte reduzieren, keine strenge Isolierung (KEINE Anordnung)</w:t>
            </w:r>
          </w:p>
          <w:p>
            <w:pPr>
              <w:rPr>
                <w:rFonts w:asciiTheme="minorHAnsi" w:hAnsiTheme="minorHAnsi" w:cstheme="minorHAnsi"/>
                <w:u w:val="single"/>
              </w:rPr>
            </w:pPr>
          </w:p>
          <w:p>
            <w:pPr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 xml:space="preserve">Empfehlung zur wiederholten (Selbst)Testung beginnend nach 5 Tagen </w:t>
            </w:r>
          </w:p>
          <w:p>
            <w:pPr>
              <w:rPr>
                <w:rFonts w:asciiTheme="minorHAnsi" w:hAnsiTheme="minorHAnsi" w:cstheme="minorHAnsi"/>
                <w:u w:val="single"/>
              </w:rPr>
            </w:pPr>
          </w:p>
          <w:p>
            <w:pPr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 xml:space="preserve">Gilt für Personen mit Symptomen </w:t>
            </w:r>
            <w:del w:id="0" w:author="Rexroth, Ute" w:date="2022-03-30T12:17:00Z">
              <w:r>
                <w:rPr>
                  <w:rFonts w:asciiTheme="minorHAnsi" w:hAnsiTheme="minorHAnsi" w:cstheme="minorHAnsi"/>
                </w:rPr>
                <w:delText xml:space="preserve">oder </w:delText>
              </w:r>
            </w:del>
            <w:ins w:id="1" w:author="Rexroth, Ute" w:date="2022-03-30T12:17:00Z">
              <w:r>
                <w:rPr>
                  <w:rFonts w:asciiTheme="minorHAnsi" w:hAnsiTheme="minorHAnsi" w:cstheme="minorHAnsi"/>
                  <w:b/>
                  <w:rPrChange w:id="2" w:author="Rexroth, Ute" w:date="2022-03-30T12:18:00Z">
                    <w:rPr>
                      <w:rFonts w:asciiTheme="minorHAnsi" w:hAnsiTheme="minorHAnsi" w:cstheme="minorHAnsi"/>
                    </w:rPr>
                  </w:rPrChange>
                </w:rPr>
                <w:t>ODE</w:t>
              </w:r>
            </w:ins>
            <w:ins w:id="3" w:author="Rexroth, Ute" w:date="2022-03-30T12:18:00Z">
              <w:r>
                <w:rPr>
                  <w:rFonts w:asciiTheme="minorHAnsi" w:hAnsiTheme="minorHAnsi" w:cstheme="minorHAnsi"/>
                  <w:b/>
                  <w:rPrChange w:id="4" w:author="Rexroth, Ute" w:date="2022-03-30T12:18:00Z">
                    <w:rPr>
                      <w:rFonts w:asciiTheme="minorHAnsi" w:hAnsiTheme="minorHAnsi" w:cstheme="minorHAnsi"/>
                    </w:rPr>
                  </w:rPrChange>
                </w:rPr>
                <w:t>R</w:t>
              </w:r>
            </w:ins>
            <w:ins w:id="5" w:author="Rexroth, Ute" w:date="2022-03-30T12:17:00Z">
              <w:r>
                <w:rPr>
                  <w:rFonts w:asciiTheme="minorHAnsi" w:hAnsiTheme="minorHAnsi" w:cstheme="minorHAnsi"/>
                </w:rPr>
                <w:t xml:space="preserve"> </w:t>
              </w:r>
            </w:ins>
            <w:r>
              <w:rPr>
                <w:rFonts w:asciiTheme="minorHAnsi" w:hAnsiTheme="minorHAnsi" w:cstheme="minorHAnsi"/>
              </w:rPr>
              <w:t xml:space="preserve">Nachweis einer akuten respiratorischen </w:t>
            </w:r>
            <w:del w:id="6" w:author="Rexroth, Ute" w:date="2022-03-30T12:18:00Z">
              <w:r>
                <w:rPr>
                  <w:rFonts w:asciiTheme="minorHAnsi" w:hAnsiTheme="minorHAnsi" w:cstheme="minorHAnsi"/>
                </w:rPr>
                <w:delText xml:space="preserve">Erkrankung </w:delText>
              </w:r>
            </w:del>
            <w:ins w:id="7" w:author="Rexroth, Ute" w:date="2022-03-30T12:18:00Z">
              <w:r>
                <w:rPr>
                  <w:rFonts w:asciiTheme="minorHAnsi" w:hAnsiTheme="minorHAnsi" w:cstheme="minorHAnsi"/>
                </w:rPr>
                <w:t>Infektion</w:t>
              </w:r>
              <w:r>
                <w:rPr>
                  <w:rFonts w:asciiTheme="minorHAnsi" w:hAnsiTheme="minorHAnsi" w:cstheme="minorHAnsi"/>
                </w:rPr>
                <w:t xml:space="preserve"> </w:t>
              </w:r>
            </w:ins>
            <w:r>
              <w:rPr>
                <w:rFonts w:asciiTheme="minorHAnsi" w:hAnsiTheme="minorHAnsi" w:cstheme="minorHAnsi"/>
              </w:rPr>
              <w:t>jeglicher Art</w:t>
            </w:r>
            <w:ins w:id="8" w:author="Rexroth, Ute" w:date="2022-03-30T12:10:00Z">
              <w:r>
                <w:rPr>
                  <w:rFonts w:asciiTheme="minorHAnsi" w:hAnsiTheme="minorHAnsi" w:cstheme="minorHAnsi"/>
                </w:rPr>
                <w:t>, ohne</w:t>
              </w:r>
            </w:ins>
            <w:ins w:id="9" w:author="Rexroth, Ute" w:date="2022-03-30T12:11:00Z">
              <w:r>
                <w:rPr>
                  <w:rFonts w:asciiTheme="minorHAnsi" w:hAnsiTheme="minorHAnsi" w:cstheme="minorHAnsi"/>
                </w:rPr>
                <w:t xml:space="preserve"> Ausnahme Geimpf</w:t>
              </w:r>
            </w:ins>
            <w:ins w:id="10" w:author="Rexroth, Ute" w:date="2022-03-30T12:16:00Z">
              <w:r>
                <w:rPr>
                  <w:rFonts w:asciiTheme="minorHAnsi" w:hAnsiTheme="minorHAnsi" w:cstheme="minorHAnsi"/>
                </w:rPr>
                <w:t>t</w:t>
              </w:r>
            </w:ins>
            <w:ins w:id="11" w:author="Rexroth, Ute" w:date="2022-03-30T12:11:00Z">
              <w:r>
                <w:rPr>
                  <w:rFonts w:asciiTheme="minorHAnsi" w:hAnsiTheme="minorHAnsi" w:cstheme="minorHAnsi"/>
                </w:rPr>
                <w:t>e/Genesene</w:t>
              </w:r>
            </w:ins>
            <w:r>
              <w:rPr>
                <w:rFonts w:asciiTheme="minorHAnsi" w:hAnsiTheme="minorHAnsi" w:cstheme="minorHAnsi"/>
                <w:u w:val="single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>
            <w:pPr>
              <w:rPr>
                <w:rFonts w:asciiTheme="minorHAnsi" w:hAnsiTheme="minorHAnsi" w:cstheme="minorHAnsi"/>
                <w:b/>
              </w:rPr>
            </w:pPr>
          </w:p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5 Tage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u w:val="single"/>
              </w:rPr>
              <w:t>Haushalts-kontaktpersonen</w:t>
            </w:r>
            <w:r>
              <w:rPr>
                <w:rFonts w:asciiTheme="minorHAnsi" w:hAnsiTheme="minorHAnsi" w:cstheme="minorHAnsi"/>
              </w:rPr>
              <w:t>, Empfehlung: freiwillig Kontakte reduzieren, keine strenge Quarantäne</w:t>
            </w:r>
            <w:r>
              <w:rPr>
                <w:rFonts w:asciiTheme="minorHAnsi" w:hAnsiTheme="minorHAnsi" w:cstheme="minorHAnsi"/>
              </w:rPr>
              <w:br/>
              <w:t>(KEINE Anordnung)</w:t>
            </w:r>
          </w:p>
          <w:p>
            <w:pPr>
              <w:rPr>
                <w:rFonts w:asciiTheme="minorHAnsi" w:hAnsiTheme="minorHAnsi" w:cstheme="minorHAnsi"/>
              </w:rPr>
            </w:pPr>
          </w:p>
          <w:p>
            <w:pPr>
              <w:rPr>
                <w:ins w:id="12" w:author="Rexroth, Ute" w:date="2022-03-30T12:19:00Z"/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Empfehlung zur täglichen (Selbst)Testung</w:t>
            </w:r>
          </w:p>
          <w:p>
            <w:pPr>
              <w:rPr>
                <w:ins w:id="13" w:author="Rexroth, Ute" w:date="2022-03-30T12:19:00Z"/>
                <w:rFonts w:asciiTheme="minorHAnsi" w:hAnsiTheme="minorHAnsi" w:cstheme="minorHAnsi"/>
              </w:rPr>
            </w:pPr>
          </w:p>
          <w:p>
            <w:pPr>
              <w:rPr>
                <w:ins w:id="14" w:author="Rexroth, Ute" w:date="2022-03-30T12:29:00Z"/>
                <w:rFonts w:asciiTheme="minorHAnsi" w:hAnsiTheme="minorHAnsi" w:cstheme="minorHAnsi"/>
              </w:rPr>
            </w:pPr>
            <w:ins w:id="15" w:author="Rexroth, Ute" w:date="2022-03-30T12:19:00Z">
              <w:r>
                <w:rPr>
                  <w:rFonts w:asciiTheme="minorHAnsi" w:hAnsiTheme="minorHAnsi" w:cstheme="minorHAnsi"/>
                </w:rPr>
                <w:t>ohne Ausnahme Geimpfte/Genesene</w:t>
              </w:r>
            </w:ins>
          </w:p>
          <w:p>
            <w:pPr>
              <w:rPr>
                <w:ins w:id="16" w:author="Rexroth, Ute" w:date="2022-03-30T12:29:00Z"/>
                <w:rFonts w:asciiTheme="minorHAnsi" w:hAnsiTheme="minorHAnsi" w:cstheme="minorHAnsi"/>
              </w:rPr>
            </w:pPr>
          </w:p>
          <w:p>
            <w:pPr>
              <w:rPr>
                <w:rFonts w:asciiTheme="minorHAnsi" w:hAnsiTheme="minorHAnsi" w:cstheme="minorHAnsi"/>
              </w:rPr>
            </w:pPr>
            <w:ins w:id="17" w:author="Rexroth, Ute" w:date="2022-03-30T12:29:00Z">
              <w:r>
                <w:rPr>
                  <w:rFonts w:asciiTheme="minorHAnsi" w:hAnsiTheme="minorHAnsi" w:cstheme="minorHAnsi"/>
                </w:rPr>
                <w:t>zu Betreuten/ Gepflegten in Alten- und Pflegeheimen siehe gesondertes Papier</w:t>
              </w:r>
            </w:ins>
            <w:bookmarkStart w:id="18" w:name="_GoBack"/>
            <w:bookmarkEnd w:id="18"/>
          </w:p>
        </w:tc>
      </w:tr>
      <w:tr>
        <w:trPr>
          <w:trHeight w:val="3239"/>
        </w:trPr>
        <w:tc>
          <w:tcPr>
            <w:tcW w:w="1560" w:type="dxa"/>
            <w:vMerge/>
          </w:tcPr>
          <w:p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4" w:type="dxa"/>
          </w:tcPr>
          <w:p>
            <w:pPr>
              <w:rPr>
                <w:rFonts w:asciiTheme="minorHAnsi" w:hAnsiTheme="minorHAnsi" w:cstheme="minorHAnsi"/>
                <w:b/>
              </w:rPr>
            </w:pPr>
          </w:p>
          <w:p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 Tage</w:t>
            </w:r>
            <w:r>
              <w:rPr>
                <w:rFonts w:asciiTheme="minorHAnsi" w:hAnsiTheme="minorHAnsi" w:cstheme="minorHAnsi"/>
              </w:rPr>
              <w:t>, wenn zuvor 48 Stunden keine Symptome, mit frühestens am Tag 7 abgenommenem neg. zertifizierten Antigentest-Schnelltest/PCR-Test</w:t>
            </w:r>
          </w:p>
        </w:tc>
        <w:tc>
          <w:tcPr>
            <w:tcW w:w="2268" w:type="dxa"/>
          </w:tcPr>
          <w:p>
            <w:pPr>
              <w:rPr>
                <w:rFonts w:asciiTheme="minorHAnsi" w:hAnsiTheme="minorHAnsi" w:cstheme="minorHAnsi"/>
                <w:b/>
              </w:rPr>
            </w:pPr>
          </w:p>
          <w:p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7 Tage </w:t>
            </w:r>
            <w:r>
              <w:rPr>
                <w:rFonts w:asciiTheme="minorHAnsi" w:hAnsiTheme="minorHAnsi" w:cstheme="minorHAnsi"/>
              </w:rPr>
              <w:t>mit frühestens am Tag 7 abgenommenem neg. zertifizierten Antigentest-Schnelltest oder ggf. PCR-Test</w:t>
            </w:r>
          </w:p>
        </w:tc>
        <w:tc>
          <w:tcPr>
            <w:tcW w:w="2552" w:type="dxa"/>
            <w:vMerge/>
          </w:tcPr>
          <w:p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vMerge/>
          </w:tcPr>
          <w:p>
            <w:pPr>
              <w:rPr>
                <w:rFonts w:asciiTheme="minorHAnsi" w:hAnsiTheme="minorHAnsi" w:cstheme="minorHAnsi"/>
                <w:b/>
              </w:rPr>
            </w:pPr>
          </w:p>
        </w:tc>
      </w:tr>
      <w:tr>
        <w:trPr>
          <w:trHeight w:val="1946"/>
        </w:trPr>
        <w:tc>
          <w:tcPr>
            <w:tcW w:w="1560" w:type="dxa"/>
            <w:tcBorders>
              <w:top w:val="single" w:sz="18" w:space="0" w:color="auto"/>
              <w:bottom w:val="single" w:sz="2" w:space="0" w:color="auto"/>
            </w:tcBorders>
          </w:tcPr>
          <w:p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Beschäftigte in medizinischen und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Pflegeeinricht-ungen</w:t>
            </w:r>
            <w:proofErr w:type="spellEnd"/>
          </w:p>
        </w:tc>
        <w:tc>
          <w:tcPr>
            <w:tcW w:w="1984" w:type="dxa"/>
            <w:tcBorders>
              <w:top w:val="single" w:sz="18" w:space="0" w:color="auto"/>
              <w:bottom w:val="single" w:sz="2" w:space="0" w:color="auto"/>
            </w:tcBorders>
          </w:tcPr>
          <w:p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2" w:space="0" w:color="auto"/>
            </w:tcBorders>
          </w:tcPr>
          <w:p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2" w:type="dxa"/>
            <w:tcBorders>
              <w:top w:val="single" w:sz="18" w:space="0" w:color="auto"/>
              <w:bottom w:val="single" w:sz="2" w:space="0" w:color="auto"/>
            </w:tcBorders>
          </w:tcPr>
          <w:p>
            <w:pPr>
              <w:jc w:val="center"/>
              <w:rPr>
                <w:ins w:id="19" w:author="Rexroth, Ute" w:date="2022-03-30T12:11:00Z"/>
                <w:rFonts w:asciiTheme="minorHAnsi" w:hAnsiTheme="minorHAnsi" w:cstheme="minorHAnsi"/>
                <w:b/>
              </w:rPr>
            </w:pPr>
            <w:ins w:id="20" w:author="Rexroth, Ute" w:date="2022-03-30T12:11:00Z">
              <w:r>
                <w:rPr>
                  <w:rFonts w:asciiTheme="minorHAnsi" w:hAnsiTheme="minorHAnsi" w:cstheme="minorHAnsi"/>
                </w:rPr>
                <w:t>wie Allgemeine Bevölkerung</w:t>
              </w:r>
              <w:r>
                <w:rPr>
                  <w:rFonts w:asciiTheme="minorHAnsi" w:hAnsiTheme="minorHAnsi" w:cstheme="minorHAnsi"/>
                  <w:b/>
                </w:rPr>
                <w:t xml:space="preserve"> </w:t>
              </w:r>
            </w:ins>
          </w:p>
          <w:p>
            <w:pPr>
              <w:jc w:val="center"/>
              <w:rPr>
                <w:ins w:id="21" w:author="Rexroth, Ute" w:date="2022-03-30T12:11:00Z"/>
                <w:rFonts w:asciiTheme="minorHAnsi" w:hAnsiTheme="minorHAnsi" w:cstheme="minorHAnsi"/>
                <w:rPrChange w:id="22" w:author="Rexroth, Ute" w:date="2022-03-30T12:11:00Z">
                  <w:rPr>
                    <w:ins w:id="23" w:author="Rexroth, Ute" w:date="2022-03-30T12:11:00Z"/>
                    <w:rFonts w:asciiTheme="minorHAnsi" w:hAnsiTheme="minorHAnsi" w:cstheme="minorHAnsi"/>
                    <w:b/>
                  </w:rPr>
                </w:rPrChange>
              </w:rPr>
            </w:pPr>
            <w:ins w:id="24" w:author="Rexroth, Ute" w:date="2022-03-30T12:11:00Z">
              <w:r>
                <w:rPr>
                  <w:rFonts w:asciiTheme="minorHAnsi" w:hAnsiTheme="minorHAnsi" w:cstheme="minorHAnsi"/>
                  <w:rPrChange w:id="25" w:author="Rexroth, Ute" w:date="2022-03-30T12:11:00Z">
                    <w:rPr>
                      <w:rFonts w:asciiTheme="minorHAnsi" w:hAnsiTheme="minorHAnsi" w:cstheme="minorHAnsi"/>
                      <w:b/>
                    </w:rPr>
                  </w:rPrChange>
                </w:rPr>
                <w:t xml:space="preserve">aber: </w:t>
              </w:r>
            </w:ins>
          </w:p>
          <w:p>
            <w:pPr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b/>
              </w:rPr>
              <w:t>5 Tage</w:t>
            </w:r>
            <w:ins w:id="26" w:author="Rexroth, Ute" w:date="2022-03-30T12:08:00Z">
              <w:r>
                <w:rPr>
                  <w:rFonts w:asciiTheme="minorHAnsi" w:hAnsiTheme="minorHAnsi" w:cstheme="minorHAnsi"/>
                  <w:b/>
                </w:rPr>
                <w:t xml:space="preserve"> Tätigkeitsverbot oder Betre</w:t>
              </w:r>
            </w:ins>
            <w:ins w:id="27" w:author="Rexroth, Ute" w:date="2022-03-30T12:09:00Z">
              <w:r>
                <w:rPr>
                  <w:rFonts w:asciiTheme="minorHAnsi" w:hAnsiTheme="minorHAnsi" w:cstheme="minorHAnsi"/>
                  <w:b/>
                </w:rPr>
                <w:t>t</w:t>
              </w:r>
            </w:ins>
            <w:ins w:id="28" w:author="Rexroth, Ute" w:date="2022-03-30T12:08:00Z">
              <w:r>
                <w:rPr>
                  <w:rFonts w:asciiTheme="minorHAnsi" w:hAnsiTheme="minorHAnsi" w:cstheme="minorHAnsi"/>
                  <w:b/>
                </w:rPr>
                <w:t>ungsverbot</w:t>
              </w:r>
            </w:ins>
            <w:r>
              <w:rPr>
                <w:rFonts w:asciiTheme="minorHAnsi" w:hAnsiTheme="minorHAnsi" w:cstheme="minorHAnsi"/>
              </w:rPr>
              <w:t>, wenn zuvor 48 Stunden keine Symptome, mit frühestens am Tag 5 abgenommenem neg. zertifizierten Antigentest-Schnelltest/</w:t>
            </w:r>
            <w:commentRangeStart w:id="29"/>
            <w:r>
              <w:rPr>
                <w:rFonts w:asciiTheme="minorHAnsi" w:hAnsiTheme="minorHAnsi" w:cstheme="minorHAnsi"/>
              </w:rPr>
              <w:t>PCR-Test</w:t>
            </w:r>
            <w:commentRangeEnd w:id="29"/>
            <w:r>
              <w:rPr>
                <w:rStyle w:val="Kommentarzeichen"/>
              </w:rPr>
              <w:commentReference w:id="29"/>
            </w:r>
          </w:p>
        </w:tc>
        <w:tc>
          <w:tcPr>
            <w:tcW w:w="2268" w:type="dxa"/>
            <w:tcBorders>
              <w:top w:val="single" w:sz="18" w:space="0" w:color="auto"/>
              <w:bottom w:val="single" w:sz="2" w:space="0" w:color="auto"/>
            </w:tcBorders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  <w:p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wie Allgemeine Bevölkerung</w:t>
            </w:r>
          </w:p>
        </w:tc>
      </w:tr>
      <w:tr>
        <w:trPr>
          <w:trHeight w:val="2501"/>
        </w:trPr>
        <w:tc>
          <w:tcPr>
            <w:tcW w:w="1560" w:type="dxa"/>
            <w:tcBorders>
              <w:top w:val="single" w:sz="18" w:space="0" w:color="auto"/>
              <w:bottom w:val="single" w:sz="2" w:space="0" w:color="auto"/>
            </w:tcBorders>
          </w:tcPr>
          <w:p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Schülerinnen/ Schüler, Kinder in Schule, Kita, Hort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2" w:space="0" w:color="auto"/>
            </w:tcBorders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s.o.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2" w:space="0" w:color="auto"/>
            </w:tcBorders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5 Tage</w:t>
            </w:r>
            <w:r>
              <w:rPr>
                <w:rFonts w:asciiTheme="minorHAnsi" w:hAnsiTheme="minorHAnsi" w:cstheme="minorHAnsi"/>
              </w:rPr>
              <w:t xml:space="preserve"> mit frühestens am Tag 5 abgenommenem negativen zertifizierten Antigentest-Schnelltest oder ggf. PCR-Test, </w:t>
            </w:r>
            <w:r>
              <w:rPr>
                <w:rFonts w:asciiTheme="minorHAnsi" w:hAnsiTheme="minorHAnsi" w:cstheme="minorHAnsi"/>
                <w:u w:val="single"/>
              </w:rPr>
              <w:t xml:space="preserve">wenn serielle Testung; 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2" w:space="0" w:color="auto"/>
            </w:tcBorders>
          </w:tcPr>
          <w:p>
            <w:pPr>
              <w:jc w:val="center"/>
              <w:rPr>
                <w:rFonts w:asciiTheme="minorHAnsi" w:hAnsiTheme="minorHAnsi" w:cstheme="minorHAnsi"/>
              </w:rPr>
            </w:pPr>
          </w:p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wie Allgemeine Bevölkerung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2" w:space="0" w:color="auto"/>
            </w:tcBorders>
          </w:tcPr>
          <w:p>
            <w:pPr>
              <w:jc w:val="center"/>
              <w:rPr>
                <w:rFonts w:asciiTheme="minorHAnsi" w:hAnsiTheme="minorHAnsi" w:cstheme="minorHAnsi"/>
              </w:rPr>
            </w:pPr>
          </w:p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wie Allgemeine Bevölkerung</w:t>
            </w:r>
          </w:p>
        </w:tc>
      </w:tr>
      <w:tr>
        <w:tc>
          <w:tcPr>
            <w:tcW w:w="1560" w:type="dxa"/>
            <w:tcBorders>
              <w:top w:val="single" w:sz="2" w:space="0" w:color="auto"/>
            </w:tcBorders>
          </w:tcPr>
          <w:p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AUSNAHME Quarantäne</w:t>
            </w:r>
          </w:p>
          <w:p>
            <w:pPr>
              <w:rPr>
                <w:rFonts w:asciiTheme="minorHAnsi" w:hAnsiTheme="minorHAnsi" w:cstheme="minorHAnsi"/>
              </w:rPr>
            </w:pPr>
          </w:p>
          <w:p>
            <w:pPr>
              <w:rPr>
                <w:rFonts w:asciiTheme="minorHAnsi" w:hAnsiTheme="minorHAnsi" w:cstheme="minorHAnsi"/>
              </w:rPr>
            </w:pPr>
          </w:p>
          <w:p>
            <w:pPr>
              <w:rPr>
                <w:rFonts w:asciiTheme="minorHAnsi" w:hAnsiTheme="minorHAnsi" w:cstheme="minorHAnsi"/>
              </w:rPr>
            </w:pPr>
          </w:p>
          <w:p>
            <w:pPr>
              <w:rPr>
                <w:rFonts w:asciiTheme="minorHAnsi" w:hAnsiTheme="minorHAnsi" w:cstheme="minorHAnsi"/>
              </w:rPr>
            </w:pPr>
          </w:p>
          <w:p>
            <w:pPr>
              <w:rPr>
                <w:rFonts w:asciiTheme="minorHAnsi" w:hAnsiTheme="minorHAnsi" w:cstheme="minorHAnsi"/>
              </w:rPr>
            </w:pPr>
          </w:p>
          <w:p>
            <w:pPr>
              <w:rPr>
                <w:rFonts w:asciiTheme="minorHAnsi" w:hAnsiTheme="minorHAnsi" w:cstheme="minorHAnsi"/>
              </w:rPr>
            </w:pPr>
          </w:p>
          <w:p>
            <w:pPr>
              <w:rPr>
                <w:rFonts w:asciiTheme="minorHAnsi" w:hAnsiTheme="minorHAnsi" w:cstheme="minorHAnsi"/>
              </w:rPr>
            </w:pPr>
          </w:p>
          <w:p>
            <w:pPr>
              <w:rPr>
                <w:rFonts w:asciiTheme="minorHAnsi" w:hAnsiTheme="minorHAnsi" w:cstheme="minorHAnsi"/>
              </w:rPr>
            </w:pPr>
          </w:p>
          <w:p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2" w:space="0" w:color="auto"/>
            </w:tcBorders>
          </w:tcPr>
          <w:p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</w:tcPr>
          <w:p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AUSNAHME mögl.: </w:t>
            </w:r>
          </w:p>
          <w:p>
            <w:pPr>
              <w:pStyle w:val="Listenabsatz"/>
              <w:numPr>
                <w:ilvl w:val="0"/>
                <w:numId w:val="2"/>
              </w:numPr>
              <w:tabs>
                <w:tab w:val="left" w:pos="174"/>
              </w:tabs>
              <w:ind w:left="32" w:hanging="3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Schule/Kita: wenn serielle Testung inkl. Maskenpflicht (in Schulen) in der </w:t>
            </w:r>
            <w:r>
              <w:rPr>
                <w:rFonts w:asciiTheme="minorHAnsi" w:hAnsiTheme="minorHAnsi" w:cstheme="minorHAnsi"/>
              </w:rPr>
              <w:lastRenderedPageBreak/>
              <w:t>Einrichtung etabliert („test-</w:t>
            </w:r>
            <w:proofErr w:type="spellStart"/>
            <w:r>
              <w:rPr>
                <w:rFonts w:asciiTheme="minorHAnsi" w:hAnsiTheme="minorHAnsi" w:cstheme="minorHAnsi"/>
              </w:rPr>
              <w:t>to</w:t>
            </w:r>
            <w:proofErr w:type="spellEnd"/>
            <w:r>
              <w:rPr>
                <w:rFonts w:asciiTheme="minorHAnsi" w:hAnsiTheme="minorHAnsi" w:cstheme="minorHAnsi"/>
              </w:rPr>
              <w:t>-</w:t>
            </w:r>
            <w:proofErr w:type="spellStart"/>
            <w:r>
              <w:rPr>
                <w:rFonts w:asciiTheme="minorHAnsi" w:hAnsiTheme="minorHAnsi" w:cstheme="minorHAnsi"/>
              </w:rPr>
              <w:t>stay</w:t>
            </w:r>
            <w:proofErr w:type="spellEnd"/>
            <w:r>
              <w:rPr>
                <w:rFonts w:asciiTheme="minorHAnsi" w:hAnsiTheme="minorHAnsi" w:cstheme="minorHAnsi"/>
              </w:rPr>
              <w:t>“)</w:t>
            </w:r>
          </w:p>
          <w:p>
            <w:pPr>
              <w:pStyle w:val="Listenabsatz"/>
              <w:numPr>
                <w:ilvl w:val="0"/>
                <w:numId w:val="1"/>
              </w:numPr>
              <w:tabs>
                <w:tab w:val="left" w:pos="174"/>
              </w:tabs>
              <w:ind w:left="32" w:hanging="3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Nach 3 Impfungen</w:t>
            </w:r>
          </w:p>
          <w:p>
            <w:pPr>
              <w:pStyle w:val="Listenabsatz"/>
              <w:numPr>
                <w:ilvl w:val="0"/>
                <w:numId w:val="1"/>
              </w:numPr>
              <w:tabs>
                <w:tab w:val="left" w:pos="174"/>
              </w:tabs>
              <w:ind w:left="32" w:hanging="32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Genesen+Geimpft</w:t>
            </w:r>
            <w:proofErr w:type="spellEnd"/>
          </w:p>
          <w:p>
            <w:pPr>
              <w:pStyle w:val="Listenabsatz"/>
              <w:numPr>
                <w:ilvl w:val="0"/>
                <w:numId w:val="1"/>
              </w:numPr>
              <w:tabs>
                <w:tab w:val="left" w:pos="174"/>
              </w:tabs>
              <w:ind w:left="32" w:hanging="3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Impfungen (bis 90. Tag)</w:t>
            </w:r>
          </w:p>
          <w:p>
            <w:pPr>
              <w:pStyle w:val="Listenabsatz"/>
              <w:numPr>
                <w:ilvl w:val="0"/>
                <w:numId w:val="1"/>
              </w:numPr>
              <w:tabs>
                <w:tab w:val="left" w:pos="174"/>
              </w:tabs>
              <w:ind w:left="32" w:hanging="3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Genesen (bis 90. Tag)</w:t>
            </w:r>
          </w:p>
        </w:tc>
        <w:tc>
          <w:tcPr>
            <w:tcW w:w="2552" w:type="dxa"/>
            <w:tcBorders>
              <w:top w:val="single" w:sz="2" w:space="0" w:color="auto"/>
            </w:tcBorders>
          </w:tcPr>
          <w:p>
            <w:pPr>
              <w:jc w:val="center"/>
              <w:rPr>
                <w:rFonts w:asciiTheme="minorHAnsi" w:hAnsiTheme="minorHAnsi" w:cstheme="minorHAnsi"/>
                <w:i/>
              </w:rPr>
            </w:pPr>
          </w:p>
          <w:p>
            <w:pPr>
              <w:jc w:val="center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</w:tcPr>
          <w:p>
            <w:pPr>
              <w:jc w:val="center"/>
              <w:rPr>
                <w:rFonts w:asciiTheme="minorHAnsi" w:hAnsiTheme="minorHAnsi" w:cstheme="minorHAnsi"/>
                <w:i/>
              </w:rPr>
            </w:pPr>
          </w:p>
          <w:p>
            <w:pPr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keine</w:t>
            </w:r>
          </w:p>
        </w:tc>
      </w:tr>
    </w:tbl>
    <w:p>
      <w:pPr>
        <w:rPr>
          <w:b/>
        </w:rPr>
      </w:pPr>
    </w:p>
    <w:sectPr>
      <w:footerReference w:type="even" r:id="rId8"/>
      <w:headerReference w:type="first" r:id="rId9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9" w:author="Rexroth, Ute" w:date="2022-03-30T12:22:00Z" w:initials="RU">
    <w:p>
      <w:pPr>
        <w:pStyle w:val="Kommentartext"/>
      </w:pPr>
      <w:r>
        <w:rPr>
          <w:rStyle w:val="Kommentarzeichen"/>
        </w:rPr>
        <w:annotationRef/>
      </w:r>
      <w:proofErr w:type="spellStart"/>
      <w:r>
        <w:t>Fussnoten</w:t>
      </w:r>
      <w:proofErr w:type="spellEnd"/>
      <w:r>
        <w:t xml:space="preserve"> aus anderer Tabelle fehlen</w:t>
      </w:r>
    </w:p>
  </w:comment>
</w:comment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undesSerif Office">
    <w:altName w:val="Book Antiqua"/>
    <w:charset w:val="00"/>
    <w:family w:val="roman"/>
    <w:pitch w:val="variable"/>
    <w:sig w:usb0="A00000BF" w:usb1="4000206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rPr>
        <w:b/>
      </w:rPr>
    </w:pPr>
    <w:r>
      <w:rPr>
        <w:b/>
      </w:rPr>
      <w:t>- Stand 29.03.2022 -</w:t>
    </w:r>
  </w:p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  <w:r>
      <w:tab/>
    </w:r>
    <w:r>
      <w:tab/>
      <w:t>29.3.2022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E75E3"/>
    <w:multiLevelType w:val="hybridMultilevel"/>
    <w:tmpl w:val="897A77F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0A4519"/>
    <w:multiLevelType w:val="hybridMultilevel"/>
    <w:tmpl w:val="0FAC78A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exroth, Ute">
    <w15:presenceInfo w15:providerId="None" w15:userId="Rexroth, U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8B0193A-37F9-4D1A-8C0C-AB355AB3B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undesSerif Office" w:eastAsiaTheme="minorHAnsi" w:hAnsi="BundesSerif Office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Pr>
      <w:b/>
      <w:bCs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Bundesministerium für Gesundheit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Mylius Dr., Maren - BMG</dc:creator>
  <cp:keywords/>
  <dc:description/>
  <cp:lastModifiedBy>Rexroth, Ute</cp:lastModifiedBy>
  <cp:revision>16</cp:revision>
  <dcterms:created xsi:type="dcterms:W3CDTF">2022-03-29T14:35:00Z</dcterms:created>
  <dcterms:modified xsi:type="dcterms:W3CDTF">2022-03-30T10:29:00Z</dcterms:modified>
</cp:coreProperties>
</file>