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4-06T11:04:00Z">
        <w:r>
          <w:rPr>
            <w:rFonts w:ascii="Times New Roman" w:eastAsia="Times New Roman" w:hAnsi="Times New Roman" w:cs="Times New Roman"/>
            <w:i/>
            <w:iCs/>
            <w:sz w:val="24"/>
            <w:szCs w:val="24"/>
            <w:lang w:eastAsia="de-DE"/>
          </w:rPr>
          <w:t>28</w:t>
        </w:r>
      </w:ins>
      <w:del w:id="1" w:author="Rexroth, Ute" w:date="2022-04-06T11:04:00Z">
        <w:r>
          <w:rPr>
            <w:rFonts w:ascii="Times New Roman" w:eastAsia="Times New Roman" w:hAnsi="Times New Roman" w:cs="Times New Roman"/>
            <w:i/>
            <w:iCs/>
            <w:sz w:val="24"/>
            <w:szCs w:val="24"/>
            <w:lang w:eastAsia="de-DE"/>
          </w:rPr>
          <w:delText>14</w:delText>
        </w:r>
      </w:del>
      <w:r>
        <w:rPr>
          <w:rFonts w:ascii="Times New Roman" w:eastAsia="Times New Roman" w:hAnsi="Times New Roman" w:cs="Times New Roman"/>
          <w:i/>
          <w:iCs/>
          <w:sz w:val="24"/>
          <w:szCs w:val="24"/>
          <w:lang w:eastAsia="de-DE"/>
        </w:rPr>
        <w:t>.</w:t>
      </w:r>
      <w:ins w:id="2" w:author="Rexroth, Ute" w:date="2022-04-06T11:04:00Z">
        <w:r>
          <w:rPr>
            <w:rFonts w:ascii="Times New Roman" w:eastAsia="Times New Roman" w:hAnsi="Times New Roman" w:cs="Times New Roman"/>
            <w:i/>
            <w:iCs/>
            <w:sz w:val="24"/>
            <w:szCs w:val="24"/>
            <w:lang w:eastAsia="de-DE"/>
          </w:rPr>
          <w:t>2</w:t>
        </w:r>
      </w:ins>
      <w:del w:id="3" w:author="Rexroth, Ute" w:date="2022-04-06T11:04: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.2022: </w:t>
      </w:r>
      <w:del w:id="4" w:author="Rexroth, Ute" w:date="2022-04-06T11:04:00Z">
        <w:r>
          <w:rPr>
            <w:rFonts w:ascii="Times New Roman" w:eastAsia="Times New Roman" w:hAnsi="Times New Roman" w:cs="Times New Roman"/>
            <w:i/>
            <w:iCs/>
            <w:sz w:val="24"/>
            <w:szCs w:val="24"/>
            <w:lang w:eastAsia="de-DE"/>
          </w:rPr>
          <w:delText xml:space="preserve">Kürzungen im Text und </w:delText>
        </w:r>
      </w:del>
      <w:ins w:id="5" w:author="Rexroth, Ute" w:date="2022-04-06T11:04:00Z">
        <w:r>
          <w:rPr>
            <w:rFonts w:ascii="Times New Roman" w:eastAsia="Times New Roman" w:hAnsi="Times New Roman" w:cs="Times New Roman"/>
            <w:i/>
            <w:iCs/>
            <w:sz w:val="24"/>
            <w:szCs w:val="24"/>
            <w:lang w:eastAsia="de-DE"/>
          </w:rPr>
          <w:t>Änderung der Risikob</w:t>
        </w:r>
      </w:ins>
      <w:ins w:id="6" w:author="Rexroth, Ute" w:date="2022-04-06T11:05:00Z">
        <w:r>
          <w:rPr>
            <w:rFonts w:ascii="Times New Roman" w:eastAsia="Times New Roman" w:hAnsi="Times New Roman" w:cs="Times New Roman"/>
            <w:i/>
            <w:iCs/>
            <w:sz w:val="24"/>
            <w:szCs w:val="24"/>
            <w:lang w:eastAsia="de-DE"/>
          </w:rPr>
          <w:t>e</w:t>
        </w:r>
      </w:ins>
      <w:ins w:id="7" w:author="Rexroth, Ute" w:date="2022-04-06T11:04:00Z">
        <w:r>
          <w:rPr>
            <w:rFonts w:ascii="Times New Roman" w:eastAsia="Times New Roman" w:hAnsi="Times New Roman" w:cs="Times New Roman"/>
            <w:i/>
            <w:iCs/>
            <w:sz w:val="24"/>
            <w:szCs w:val="24"/>
            <w:lang w:eastAsia="de-DE"/>
          </w:rPr>
          <w:t xml:space="preserve">wertung </w:t>
        </w:r>
      </w:ins>
      <w:del w:id="8" w:author="Rexroth, Ute" w:date="2022-04-06T11:05:00Z">
        <w:r>
          <w:rPr>
            <w:rFonts w:ascii="Times New Roman" w:eastAsia="Times New Roman" w:hAnsi="Times New Roman" w:cs="Times New Roman"/>
            <w:i/>
            <w:iCs/>
            <w:sz w:val="24"/>
            <w:szCs w:val="24"/>
            <w:lang w:eastAsia="de-DE"/>
          </w:rPr>
          <w:delText>Anpassungen in den Abschnitten Hintergrund, Empfehlungen und Krankheitsschwere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9" w:author="Rexroth, Ute" w:date="2022-04-06T11:05:00Z">
        <w:r>
          <w:rPr>
            <w:rFonts w:ascii="Times New Roman" w:eastAsia="Times New Roman" w:hAnsi="Times New Roman" w:cs="Times New Roman"/>
            <w:b/>
            <w:bCs/>
            <w:sz w:val="24"/>
            <w:szCs w:val="24"/>
            <w:lang w:eastAsia="de-DE"/>
          </w:rPr>
          <w:delText>sehr</w:delText>
        </w:r>
        <w:commentRangeStart w:id="10"/>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w:t>
      </w:r>
      <w:commentRangeEnd w:id="10"/>
      <w:r>
        <w:rPr>
          <w:rStyle w:val="Kommentarzeichen"/>
        </w:rPr>
        <w:commentReference w:id="10"/>
      </w:r>
      <w:r>
        <w:rPr>
          <w:rFonts w:ascii="Times New Roman" w:eastAsia="Times New Roman" w:hAnsi="Times New Roman" w:cs="Times New Roman"/>
          <w:sz w:val="24"/>
          <w:szCs w:val="24"/>
          <w:lang w:eastAsia="de-DE"/>
        </w:rPr>
        <w:t>ein.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1"/>
      <w:del w:id="12" w:author="Rexroth, Ute" w:date="2022-04-06T11:05:00Z">
        <w:r>
          <w:rPr>
            <w:rFonts w:ascii="Times New Roman" w:eastAsia="Times New Roman" w:hAnsi="Times New Roman" w:cs="Times New Roman"/>
            <w:sz w:val="24"/>
            <w:szCs w:val="24"/>
            <w:lang w:eastAsia="de-DE"/>
          </w:rPr>
          <w:delText>Die Infektionsgefährdung wird für die Gruppe der Ungeimpften als sehr hoch, für die Gruppen der Genesen und Geimpften mit Grundimmunisierung (zweimalige Impfung) als hoch und für die Gruppe der Geimpften mit Auffrischimpfung (dreimalige Impfung) als moderat eingeschätzt</w:delText>
        </w:r>
        <w:commentRangeEnd w:id="11"/>
        <w:r>
          <w:rPr>
            <w:rStyle w:val="Kommentarzeichen"/>
          </w:rPr>
          <w:commentReference w:id="11"/>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w:t>
      </w:r>
      <w:ins w:id="13" w:author="Rexroth, Ute" w:date="2022-04-06T11:06:00Z">
        <w:r>
          <w:rPr>
            <w:rFonts w:ascii="Times New Roman" w:eastAsia="Times New Roman" w:hAnsi="Times New Roman" w:cs="Times New Roman"/>
            <w:sz w:val="24"/>
            <w:szCs w:val="24"/>
            <w:lang w:eastAsia="de-DE"/>
          </w:rPr>
          <w:t>hat</w:t>
        </w:r>
      </w:ins>
      <w:del w:id="14" w:author="Rexroth, Ute" w:date="2022-04-06T11:06:00Z">
        <w:r>
          <w:rPr>
            <w:rFonts w:ascii="Times New Roman" w:eastAsia="Times New Roman" w:hAnsi="Times New Roman" w:cs="Times New Roman"/>
            <w:sz w:val="24"/>
            <w:szCs w:val="24"/>
            <w:lang w:eastAsia="de-DE"/>
          </w:rPr>
          <w:delText xml:space="preserve">verbreitet </w:delText>
        </w:r>
      </w:del>
      <w:ins w:id="15" w:author="Rexroth, Ute" w:date="2022-04-06T11:0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sich die </w:t>
      </w:r>
      <w:del w:id="16" w:author="Rexroth, Ute" w:date="2022-04-06T11:06:00Z">
        <w:r>
          <w:rPr>
            <w:rFonts w:ascii="Times New Roman" w:eastAsia="Times New Roman" w:hAnsi="Times New Roman" w:cs="Times New Roman"/>
            <w:sz w:val="24"/>
            <w:szCs w:val="24"/>
            <w:lang w:eastAsia="de-DE"/>
          </w:rPr>
          <w:delText xml:space="preserve">inzwischen </w:delText>
        </w:r>
      </w:del>
      <w:ins w:id="17" w:author="Rexroth, Ute" w:date="2022-04-06T11:06: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 xml:space="preserve">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BA.2 </w:t>
      </w:r>
      <w:ins w:id="18" w:author="Rexroth, Ute" w:date="2022-04-06T11:0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ins w:id="19" w:author="Rexroth, Ute" w:date="2022-04-06T11:06: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andererseits kam es jedoch </w:t>
      </w:r>
      <w:del w:id="20" w:author="Rexroth, Ute" w:date="2022-04-06T11:07:00Z">
        <w:r>
          <w:rPr>
            <w:rFonts w:ascii="Times New Roman" w:eastAsia="Times New Roman" w:hAnsi="Times New Roman" w:cs="Times New Roman"/>
            <w:sz w:val="24"/>
            <w:szCs w:val="24"/>
            <w:lang w:eastAsia="de-DE"/>
          </w:rPr>
          <w:delText xml:space="preserve">bisher - und das ist eine neue Entwicklung in der COVID-19-Pandemie - </w:delText>
        </w:r>
      </w:del>
      <w:r>
        <w:rPr>
          <w:rFonts w:ascii="Times New Roman" w:eastAsia="Times New Roman" w:hAnsi="Times New Roman" w:cs="Times New Roman"/>
          <w:sz w:val="24"/>
          <w:szCs w:val="24"/>
          <w:lang w:eastAsia="de-DE"/>
        </w:rPr>
        <w:t>nicht in gleichem Verhältnis zu einer Erhöhung schwerer Erkrankungen und Todesfälle wie in den vorherigen Infektionswellen.</w:t>
      </w:r>
      <w:del w:id="21" w:author="Glasmacher, Susanne" w:date="2022-04-07T13:30:00Z">
        <w:r>
          <w:rPr>
            <w:rFonts w:ascii="Times New Roman" w:eastAsia="Times New Roman" w:hAnsi="Times New Roman" w:cs="Times New Roman"/>
            <w:sz w:val="24"/>
            <w:szCs w:val="24"/>
            <w:lang w:eastAsia="de-DE"/>
          </w:rPr>
          <w:delText xml:space="preserve"> Diese </w:delText>
        </w:r>
        <w:commentRangeStart w:id="22"/>
        <w:r>
          <w:rPr>
            <w:rFonts w:ascii="Times New Roman" w:eastAsia="Times New Roman" w:hAnsi="Times New Roman" w:cs="Times New Roman"/>
            <w:sz w:val="24"/>
            <w:szCs w:val="24"/>
            <w:lang w:eastAsia="de-DE"/>
          </w:rPr>
          <w:delText>Einschätzung</w:delText>
        </w:r>
      </w:del>
      <w:commentRangeEnd w:id="22"/>
      <w:r>
        <w:rPr>
          <w:rStyle w:val="Kommentarzeichen"/>
        </w:rPr>
        <w:commentReference w:id="22"/>
      </w:r>
      <w:del w:id="23" w:author="Glasmacher, Susanne" w:date="2022-04-07T13:30:00Z">
        <w:r>
          <w:rPr>
            <w:rFonts w:ascii="Times New Roman" w:eastAsia="Times New Roman" w:hAnsi="Times New Roman" w:cs="Times New Roman"/>
            <w:sz w:val="24"/>
            <w:szCs w:val="24"/>
            <w:lang w:eastAsia="de-DE"/>
          </w:rPr>
          <w:delText xml:space="preserve"> kann sich kurzfristig durch neue Erkenntnisse ändern</w:delText>
        </w:r>
      </w:del>
      <w:ins w:id="24" w:author="Rexroth, Ute" w:date="2022-04-06T11:07:00Z">
        <w:r>
          <w:rPr>
            <w:rFonts w:ascii="Times New Roman" w:eastAsia="Times New Roman" w:hAnsi="Times New Roman" w:cs="Times New Roman"/>
            <w:sz w:val="24"/>
            <w:szCs w:val="24"/>
            <w:lang w:eastAsia="de-DE"/>
          </w:rPr>
          <w:t>.</w:t>
        </w:r>
      </w:ins>
      <w:del w:id="25" w:author="Rexroth, Ute" w:date="2022-04-06T11:07:00Z">
        <w:r>
          <w:rPr>
            <w:rFonts w:ascii="Times New Roman" w:eastAsia="Times New Roman" w:hAnsi="Times New Roman" w:cs="Times New Roman"/>
            <w:sz w:val="24"/>
            <w:szCs w:val="24"/>
            <w:lang w:eastAsia="de-DE"/>
          </w:rPr>
          <w:delText>, insbesondere bleibt die Auswirkung der zunehmenden Verbreitung der BA.2-Sublinie abzuwarten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del w:id="26" w:author="Rexroth, Ute" w:date="2022-04-06T11:07:00Z">
        <w:r>
          <w:rPr>
            <w:rFonts w:ascii="Times New Roman" w:eastAsia="Times New Roman" w:hAnsi="Times New Roman" w:cs="Times New Roman"/>
            <w:sz w:val="24"/>
            <w:szCs w:val="24"/>
            <w:lang w:eastAsia="de-DE"/>
          </w:rPr>
          <w:delText xml:space="preserve">die Auswirkungen der Omikronwelle abzumildern um </w:delText>
        </w:r>
      </w:del>
      <w:r>
        <w:rPr>
          <w:rFonts w:ascii="Times New Roman" w:eastAsia="Times New Roman" w:hAnsi="Times New Roman" w:cs="Times New Roman"/>
          <w:sz w:val="24"/>
          <w:szCs w:val="24"/>
          <w:lang w:eastAsia="de-DE"/>
        </w:rPr>
        <w:t>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7"/>
      <w:r>
        <w:rPr>
          <w:rFonts w:ascii="Times New Roman" w:eastAsia="Times New Roman" w:hAnsi="Times New Roman" w:cs="Times New Roman"/>
          <w:sz w:val="24"/>
          <w:szCs w:val="24"/>
          <w:lang w:eastAsia="de-DE"/>
        </w:rPr>
        <w:t xml:space="preserve">Die Fallzahlen sind derzeit in allen Altersgruppen </w:t>
      </w:r>
      <w:ins w:id="28" w:author="Rexroth, Ute" w:date="2022-04-06T11:08:00Z">
        <w:r>
          <w:rPr>
            <w:rFonts w:ascii="Times New Roman" w:eastAsia="Times New Roman" w:hAnsi="Times New Roman" w:cs="Times New Roman"/>
            <w:sz w:val="24"/>
            <w:szCs w:val="24"/>
            <w:lang w:eastAsia="de-DE"/>
          </w:rPr>
          <w:t xml:space="preserve">noch </w:t>
        </w:r>
      </w:ins>
      <w:r>
        <w:rPr>
          <w:rFonts w:ascii="Times New Roman" w:eastAsia="Times New Roman" w:hAnsi="Times New Roman" w:cs="Times New Roman"/>
          <w:sz w:val="24"/>
          <w:szCs w:val="24"/>
          <w:lang w:eastAsia="de-DE"/>
        </w:rPr>
        <w:t xml:space="preserve">sehr hoch. </w:t>
      </w:r>
      <w:commentRangeEnd w:id="27"/>
      <w:r>
        <w:rPr>
          <w:rStyle w:val="Kommentarzeichen"/>
        </w:rPr>
        <w:commentReference w:id="27"/>
      </w:r>
      <w:del w:id="29" w:author="Rexroth, Ute" w:date="2022-04-06T11:36:00Z">
        <w:r>
          <w:rPr>
            <w:rFonts w:ascii="Times New Roman" w:eastAsia="Times New Roman" w:hAnsi="Times New Roman" w:cs="Times New Roman"/>
            <w:sz w:val="24"/>
            <w:szCs w:val="24"/>
            <w:lang w:eastAsia="de-DE"/>
          </w:rPr>
          <w:delText>Die Zahl</w:delText>
        </w:r>
      </w:del>
      <w:ins w:id="30" w:author="Rexroth, Ute" w:date="2022-04-06T11:36:00Z">
        <w:r>
          <w:rPr>
            <w:rFonts w:ascii="Times New Roman" w:eastAsia="Times New Roman" w:hAnsi="Times New Roman" w:cs="Times New Roman"/>
            <w:sz w:val="24"/>
            <w:szCs w:val="24"/>
            <w:lang w:eastAsia="de-DE"/>
          </w:rPr>
          <w:t>D</w:t>
        </w:r>
      </w:ins>
      <w:ins w:id="31" w:author="Rexroth, Ute" w:date="2022-04-06T11:37:00Z">
        <w:r>
          <w:rPr>
            <w:rFonts w:ascii="Times New Roman" w:eastAsia="Times New Roman" w:hAnsi="Times New Roman" w:cs="Times New Roman"/>
            <w:sz w:val="24"/>
            <w:szCs w:val="24"/>
            <w:lang w:eastAsia="de-DE"/>
          </w:rPr>
          <w:t>ie</w:t>
        </w:r>
      </w:ins>
      <w:ins w:id="32" w:author="Rexroth, Ute" w:date="2022-04-06T11:36:00Z">
        <w:r>
          <w:rPr>
            <w:rFonts w:ascii="Times New Roman" w:eastAsia="Times New Roman" w:hAnsi="Times New Roman" w:cs="Times New Roman"/>
            <w:sz w:val="24"/>
            <w:szCs w:val="24"/>
            <w:lang w:eastAsia="de-DE"/>
          </w:rPr>
          <w:t xml:space="preserve"> Anteil</w:t>
        </w:r>
      </w:ins>
      <w:ins w:id="33" w:author="Rexroth, Ute" w:date="2022-04-06T11:37: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 schwerer Erkrankungen an COVID-19, die im Krankenhaus behandelt werden müssen und </w:t>
      </w:r>
      <w:del w:id="34" w:author="Rexroth, Ute" w:date="2022-04-06T11:37:00Z">
        <w:r>
          <w:rPr>
            <w:rFonts w:ascii="Times New Roman" w:eastAsia="Times New Roman" w:hAnsi="Times New Roman" w:cs="Times New Roman"/>
            <w:sz w:val="24"/>
            <w:szCs w:val="24"/>
            <w:lang w:eastAsia="de-DE"/>
          </w:rPr>
          <w:delText xml:space="preserve">die Zahl </w:delText>
        </w:r>
      </w:del>
      <w:r>
        <w:rPr>
          <w:rFonts w:ascii="Times New Roman" w:eastAsia="Times New Roman" w:hAnsi="Times New Roman" w:cs="Times New Roman"/>
          <w:sz w:val="24"/>
          <w:szCs w:val="24"/>
          <w:lang w:eastAsia="de-DE"/>
        </w:rPr>
        <w:t xml:space="preserve">der Todesfälle sind </w:t>
      </w:r>
      <w:del w:id="35" w:author="Rexroth, Ute" w:date="2022-04-06T11:37:00Z">
        <w:r>
          <w:rPr>
            <w:rFonts w:ascii="Times New Roman" w:eastAsia="Times New Roman" w:hAnsi="Times New Roman" w:cs="Times New Roman"/>
            <w:sz w:val="24"/>
            <w:szCs w:val="24"/>
            <w:lang w:eastAsia="de-DE"/>
          </w:rPr>
          <w:delText xml:space="preserve">ebenfalls </w:delText>
        </w:r>
      </w:del>
      <w:ins w:id="36" w:author="Rexroth, Ute" w:date="2022-04-06T11:37:00Z">
        <w:r>
          <w:rPr>
            <w:rFonts w:ascii="Times New Roman" w:eastAsia="Times New Roman" w:hAnsi="Times New Roman" w:cs="Times New Roman"/>
            <w:sz w:val="24"/>
            <w:szCs w:val="24"/>
            <w:lang w:eastAsia="de-DE"/>
          </w:rPr>
          <w:t>s</w:t>
        </w:r>
      </w:ins>
      <w:del w:id="37" w:author="Rexroth, Ute" w:date="2022-04-06T11:37:00Z">
        <w:r>
          <w:rPr>
            <w:rFonts w:ascii="Times New Roman" w:eastAsia="Times New Roman" w:hAnsi="Times New Roman" w:cs="Times New Roman"/>
            <w:sz w:val="24"/>
            <w:szCs w:val="24"/>
            <w:lang w:eastAsia="de-DE"/>
          </w:rPr>
          <w:delText>n</w:delText>
        </w:r>
      </w:del>
      <w:del w:id="38" w:author="Rexroth, Ute" w:date="2022-04-06T11:38:00Z">
        <w:r>
          <w:rPr>
            <w:rFonts w:ascii="Times New Roman" w:eastAsia="Times New Roman" w:hAnsi="Times New Roman" w:cs="Times New Roman"/>
            <w:sz w:val="24"/>
            <w:szCs w:val="24"/>
            <w:lang w:eastAsia="de-DE"/>
          </w:rPr>
          <w:delText xml:space="preserve">och </w:delText>
        </w:r>
      </w:del>
      <w:ins w:id="39" w:author="Rexroth, Ute" w:date="2022-04-06T11:38:00Z">
        <w:r>
          <w:rPr>
            <w:rFonts w:ascii="Times New Roman" w:eastAsia="Times New Roman" w:hAnsi="Times New Roman" w:cs="Times New Roman"/>
            <w:sz w:val="24"/>
            <w:szCs w:val="24"/>
            <w:lang w:eastAsia="de-DE"/>
          </w:rPr>
          <w:t xml:space="preserve"> </w:t>
        </w:r>
      </w:ins>
      <w:ins w:id="40" w:author="Rexroth, Ute" w:date="2022-04-06T11:37:00Z">
        <w:r>
          <w:rPr>
            <w:rFonts w:ascii="Times New Roman" w:eastAsia="Times New Roman" w:hAnsi="Times New Roman" w:cs="Times New Roman"/>
            <w:sz w:val="24"/>
            <w:szCs w:val="24"/>
            <w:lang w:eastAsia="de-DE"/>
          </w:rPr>
          <w:t xml:space="preserve">nicht mehr </w:t>
        </w:r>
      </w:ins>
      <w:ins w:id="41" w:author="Rexroth, Ute" w:date="2022-04-06T11:38:00Z">
        <w:r>
          <w:rPr>
            <w:rFonts w:ascii="Times New Roman" w:eastAsia="Times New Roman" w:hAnsi="Times New Roman" w:cs="Times New Roman"/>
            <w:sz w:val="24"/>
            <w:szCs w:val="24"/>
            <w:lang w:eastAsia="de-DE"/>
          </w:rPr>
          <w:t xml:space="preserve">so </w:t>
        </w:r>
      </w:ins>
      <w:r>
        <w:rPr>
          <w:rFonts w:ascii="Times New Roman" w:eastAsia="Times New Roman" w:hAnsi="Times New Roman" w:cs="Times New Roman"/>
          <w:sz w:val="24"/>
          <w:szCs w:val="24"/>
          <w:lang w:eastAsia="de-DE"/>
        </w:rPr>
        <w:t>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moveTo w:id="42" w:author="Rexroth, Ute" w:date="2022-04-06T11:43:00Z"/>
          <w:rFonts w:ascii="Times New Roman" w:eastAsia="Times New Roman" w:hAnsi="Times New Roman" w:cs="Times New Roman"/>
          <w:sz w:val="24"/>
          <w:szCs w:val="24"/>
          <w:lang w:eastAsia="de-DE"/>
        </w:rPr>
      </w:pPr>
      <w:moveToRangeStart w:id="43" w:author="Rexroth, Ute" w:date="2022-04-06T11:43:00Z" w:name="move100137804"/>
      <w:moveTo w:id="44" w:author="Rexroth, Ute" w:date="2022-04-06T11:43:00Z">
        <w:r>
          <w:rPr>
            <w:rFonts w:ascii="Times New Roman" w:eastAsia="Times New Roman" w:hAnsi="Times New Roman" w:cs="Times New Roman"/>
            <w:sz w:val="24"/>
            <w:szCs w:val="24"/>
            <w:lang w:eastAsia="de-DE"/>
          </w:rPr>
          <w:t xml:space="preserve">Es ist </w:t>
        </w:r>
      </w:moveTo>
      <w:ins w:id="45" w:author="Rexroth, Ute" w:date="2022-04-06T11:43:00Z">
        <w:r>
          <w:rPr>
            <w:rFonts w:ascii="Times New Roman" w:eastAsia="Times New Roman" w:hAnsi="Times New Roman" w:cs="Times New Roman"/>
            <w:sz w:val="24"/>
            <w:szCs w:val="24"/>
            <w:lang w:eastAsia="de-DE"/>
          </w:rPr>
          <w:t xml:space="preserve">weiterhin </w:t>
        </w:r>
      </w:ins>
      <w:moveTo w:id="46" w:author="Rexroth, Ute" w:date="2022-04-06T11:43: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Cs/>
            <w:sz w:val="24"/>
            <w:szCs w:val="24"/>
            <w:lang w:eastAsia="de-DE"/>
            <w:rPrChange w:id="47" w:author="Rexroth, Ute" w:date="2022-04-11T13:10:00Z">
              <w:rPr>
                <w:rFonts w:ascii="Times New Roman" w:eastAsia="Times New Roman" w:hAnsi="Times New Roman" w:cs="Times New Roman"/>
                <w:b/>
                <w:bCs/>
                <w:sz w:val="24"/>
                <w:szCs w:val="24"/>
                <w:lang w:eastAsia="de-DE"/>
              </w:rPr>
            </w:rPrChange>
          </w:rPr>
          <w:t xml:space="preserve">bei </w:t>
        </w:r>
        <w:commentRangeStart w:id="48"/>
        <w:r>
          <w:rPr>
            <w:rFonts w:ascii="Times New Roman" w:eastAsia="Times New Roman" w:hAnsi="Times New Roman" w:cs="Times New Roman"/>
            <w:bCs/>
            <w:sz w:val="24"/>
            <w:szCs w:val="24"/>
            <w:lang w:eastAsia="de-DE"/>
            <w:rPrChange w:id="49" w:author="Rexroth, Ute" w:date="2022-04-11T13:10:00Z">
              <w:rPr>
                <w:rFonts w:ascii="Times New Roman" w:eastAsia="Times New Roman" w:hAnsi="Times New Roman" w:cs="Times New Roman"/>
                <w:b/>
                <w:bCs/>
                <w:sz w:val="24"/>
                <w:szCs w:val="24"/>
                <w:lang w:eastAsia="de-DE"/>
              </w:rPr>
            </w:rPrChange>
          </w:rPr>
          <w:t>Symptomen einer neu auftretenden Atemwegserkrankung wie z.B. Schnupfen, Halsschmerzen oder Husten (unabhängig vom Impfstatus</w:t>
        </w:r>
      </w:moveTo>
      <w:ins w:id="50" w:author="Rexroth, Ute" w:date="2022-04-06T11:43:00Z">
        <w:r>
          <w:rPr>
            <w:rFonts w:ascii="Times New Roman" w:eastAsia="Times New Roman" w:hAnsi="Times New Roman" w:cs="Times New Roman"/>
            <w:bCs/>
            <w:sz w:val="24"/>
            <w:szCs w:val="24"/>
            <w:lang w:eastAsia="de-DE"/>
            <w:rPrChange w:id="51" w:author="Rexroth, Ute" w:date="2022-04-11T13:10:00Z">
              <w:rPr>
                <w:rFonts w:ascii="Times New Roman" w:eastAsia="Times New Roman" w:hAnsi="Times New Roman" w:cs="Times New Roman"/>
                <w:b/>
                <w:bCs/>
                <w:sz w:val="24"/>
                <w:szCs w:val="24"/>
                <w:lang w:eastAsia="de-DE"/>
              </w:rPr>
            </w:rPrChange>
          </w:rPr>
          <w:t xml:space="preserve"> und Erregernachweis</w:t>
        </w:r>
      </w:ins>
      <w:moveTo w:id="52" w:author="Rexroth, Ute" w:date="2022-04-06T11:43:00Z">
        <w:r>
          <w:rPr>
            <w:rFonts w:ascii="Times New Roman" w:eastAsia="Times New Roman" w:hAnsi="Times New Roman" w:cs="Times New Roman"/>
            <w:bCs/>
            <w:sz w:val="24"/>
            <w:szCs w:val="24"/>
            <w:lang w:eastAsia="de-DE"/>
            <w:rPrChange w:id="53" w:author="Rexroth, Ute" w:date="2022-04-11T13:10:00Z">
              <w:rPr>
                <w:rFonts w:ascii="Times New Roman" w:eastAsia="Times New Roman" w:hAnsi="Times New Roman" w:cs="Times New Roman"/>
                <w:b/>
                <w:bCs/>
                <w:sz w:val="24"/>
                <w:szCs w:val="24"/>
                <w:lang w:eastAsia="de-DE"/>
              </w:rPr>
            </w:rPrChange>
          </w:rPr>
          <w:t xml:space="preserve">) </w:t>
        </w:r>
      </w:moveTo>
      <w:ins w:id="54" w:author="Rexroth, Ute" w:date="2022-04-06T11:43:00Z">
        <w:r>
          <w:rPr>
            <w:rFonts w:ascii="Times New Roman" w:eastAsia="Times New Roman" w:hAnsi="Times New Roman" w:cs="Times New Roman"/>
            <w:bCs/>
            <w:sz w:val="24"/>
            <w:szCs w:val="24"/>
            <w:lang w:eastAsia="de-DE"/>
            <w:rPrChange w:id="55" w:author="Rexroth, Ute" w:date="2022-04-11T13:10:00Z">
              <w:rPr>
                <w:rFonts w:ascii="Times New Roman" w:eastAsia="Times New Roman" w:hAnsi="Times New Roman" w:cs="Times New Roman"/>
                <w:b/>
                <w:bCs/>
                <w:sz w:val="24"/>
                <w:szCs w:val="24"/>
                <w:lang w:eastAsia="de-DE"/>
              </w:rPr>
            </w:rPrChange>
          </w:rPr>
          <w:t xml:space="preserve">für 5 Tage </w:t>
        </w:r>
      </w:ins>
      <w:moveTo w:id="56" w:author="Rexroth, Ute" w:date="2022-04-06T11:43:00Z">
        <w:r>
          <w:rPr>
            <w:rFonts w:ascii="Times New Roman" w:eastAsia="Times New Roman" w:hAnsi="Times New Roman" w:cs="Times New Roman"/>
            <w:bCs/>
            <w:sz w:val="24"/>
            <w:szCs w:val="24"/>
            <w:lang w:eastAsia="de-DE"/>
            <w:rPrChange w:id="57" w:author="Rexroth, Ute" w:date="2022-04-11T13:10:00Z">
              <w:rPr>
                <w:rFonts w:ascii="Times New Roman" w:eastAsia="Times New Roman" w:hAnsi="Times New Roman" w:cs="Times New Roman"/>
                <w:b/>
                <w:bCs/>
                <w:sz w:val="24"/>
                <w:szCs w:val="24"/>
                <w:lang w:eastAsia="de-DE"/>
              </w:rPr>
            </w:rPrChange>
          </w:rPr>
          <w:t>zuhause zu bleiben</w:t>
        </w:r>
        <w:r>
          <w:rPr>
            <w:rFonts w:ascii="Times New Roman" w:eastAsia="Times New Roman" w:hAnsi="Times New Roman" w:cs="Times New Roman"/>
            <w:sz w:val="24"/>
            <w:szCs w:val="24"/>
            <w:lang w:eastAsia="de-DE"/>
          </w:rPr>
          <w:t xml:space="preserve"> </w:t>
        </w:r>
      </w:moveTo>
      <w:commentRangeEnd w:id="48"/>
      <w:r>
        <w:rPr>
          <w:rStyle w:val="Kommentarzeichen"/>
        </w:rPr>
        <w:commentReference w:id="48"/>
      </w:r>
      <w:moveTo w:id="58" w:author="Rexroth, Ute" w:date="2022-04-06T11:43:00Z">
        <w:r>
          <w:rPr>
            <w:rFonts w:ascii="Times New Roman" w:eastAsia="Times New Roman" w:hAnsi="Times New Roman" w:cs="Times New Roman"/>
            <w:sz w:val="24"/>
            <w:szCs w:val="24"/>
            <w:lang w:eastAsia="de-DE"/>
          </w:rPr>
          <w:t>und bei Bedarf die hausärztliche Praxis zu kontaktieren.</w:t>
        </w:r>
      </w:moveTo>
    </w:p>
    <w:moveToRangeEnd w:id="43"/>
    <w:p>
      <w:pPr>
        <w:spacing w:before="100" w:beforeAutospacing="1" w:after="100" w:afterAutospacing="1" w:line="240" w:lineRule="auto"/>
        <w:rPr>
          <w:rFonts w:ascii="Times New Roman" w:eastAsia="Times New Roman" w:hAnsi="Times New Roman" w:cs="Times New Roman"/>
          <w:sz w:val="24"/>
          <w:szCs w:val="24"/>
          <w:lang w:eastAsia="de-DE"/>
        </w:rPr>
      </w:pPr>
      <w:commentRangeStart w:id="59"/>
      <w:r>
        <w:rPr>
          <w:rFonts w:ascii="Times New Roman" w:eastAsia="Times New Roman" w:hAnsi="Times New Roman" w:cs="Times New Roman"/>
          <w:sz w:val="24"/>
          <w:szCs w:val="24"/>
          <w:lang w:eastAsia="de-DE"/>
        </w:rPr>
        <w:lastRenderedPageBreak/>
        <w:t xml:space="preserve">Die Impfung </w:t>
      </w:r>
      <w:commentRangeEnd w:id="59"/>
      <w:r>
        <w:rPr>
          <w:rStyle w:val="Kommentarzeichen"/>
        </w:rPr>
        <w:commentReference w:id="59"/>
      </w:r>
      <w:r>
        <w:rPr>
          <w:rFonts w:ascii="Times New Roman" w:eastAsia="Times New Roman" w:hAnsi="Times New Roman" w:cs="Times New Roman"/>
          <w:sz w:val="24"/>
          <w:szCs w:val="24"/>
          <w:lang w:eastAsia="de-DE"/>
        </w:rPr>
        <w:t xml:space="preserve">bietet grundsätzlich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Schließung von Impflücken und Auffrischimpfungen entsprechend den STIKO-Empfehlungen sind daher sehr wichtig. Die Schutzwirkung gegenüber einer Infektion lässt allerdings nach wenigen Monaten nach, sodass angesichts der </w:t>
      </w:r>
      <w:ins w:id="60" w:author="Rexroth, Ute" w:date="2022-04-06T11: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hohen Zahl von Neuinfektionen die konsequente Einhaltung der AHA+L-Regeln und eine Kontaktreduktion weiter zur Reduktion des Infektionsris</w:t>
      </w:r>
      <w:ins w:id="61" w:author="Rexroth, Ute" w:date="2022-04-06T11:3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kos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62"/>
      <w:del w:id="63" w:author="Rexroth, Ute" w:date="2022-04-11T14:06:00Z">
        <w:r>
          <w:rPr>
            <w:rFonts w:ascii="Times New Roman" w:eastAsia="Times New Roman" w:hAnsi="Times New Roman" w:cs="Times New Roman"/>
            <w:sz w:val="24"/>
            <w:szCs w:val="24"/>
            <w:lang w:eastAsia="de-DE"/>
          </w:rPr>
          <w:delText xml:space="preserve">Konkret bedeutet dies, dass auch weiterhin </w:delText>
        </w:r>
        <w:r>
          <w:rPr>
            <w:rFonts w:ascii="Times New Roman" w:eastAsia="Times New Roman" w:hAnsi="Times New Roman" w:cs="Times New Roman"/>
            <w:bCs/>
            <w:sz w:val="24"/>
            <w:szCs w:val="24"/>
            <w:lang w:eastAsia="de-DE"/>
            <w:rPrChange w:id="64" w:author="Rexroth, Ute" w:date="2022-04-11T13:10:00Z">
              <w:rPr>
                <w:rFonts w:ascii="Times New Roman" w:eastAsia="Times New Roman" w:hAnsi="Times New Roman" w:cs="Times New Roman"/>
                <w:b/>
                <w:bCs/>
                <w:sz w:val="24"/>
                <w:szCs w:val="24"/>
                <w:lang w:eastAsia="de-DE"/>
              </w:rPr>
            </w:rPrChange>
          </w:rPr>
          <w:delText xml:space="preserve">nicht notwendige Kontakte reduziert </w:delText>
        </w:r>
      </w:del>
      <w:commentRangeStart w:id="65"/>
      <w:del w:id="66" w:author="Rexroth, Ute" w:date="2022-04-06T11:40:00Z">
        <w:r>
          <w:rPr>
            <w:rFonts w:ascii="Times New Roman" w:eastAsia="Times New Roman" w:hAnsi="Times New Roman" w:cs="Times New Roman"/>
            <w:sz w:val="24"/>
            <w:szCs w:val="24"/>
            <w:lang w:eastAsia="de-DE"/>
          </w:rPr>
          <w:delText xml:space="preserve">und Reisen vermieden </w:delText>
        </w:r>
      </w:del>
      <w:commentRangeEnd w:id="65"/>
      <w:del w:id="67" w:author="Rexroth, Ute" w:date="2022-04-11T14:06:00Z">
        <w:r>
          <w:rPr>
            <w:rStyle w:val="Kommentarzeichen"/>
          </w:rPr>
          <w:commentReference w:id="65"/>
        </w:r>
        <w:r>
          <w:rPr>
            <w:rFonts w:ascii="Times New Roman" w:eastAsia="Times New Roman" w:hAnsi="Times New Roman" w:cs="Times New Roman"/>
            <w:sz w:val="24"/>
            <w:szCs w:val="24"/>
            <w:lang w:eastAsia="de-DE"/>
          </w:rPr>
          <w:delText xml:space="preserve">werden sollten. Kontakte sollten auf einen engen, gleichbleibenden Kreis beschränkt werden. In Innenräumen sollten </w:delText>
        </w:r>
      </w:del>
      <w:del w:id="68" w:author="Rexroth, Ute" w:date="2022-04-06T11:41:00Z">
        <w:r>
          <w:rPr>
            <w:rFonts w:ascii="Times New Roman" w:eastAsia="Times New Roman" w:hAnsi="Times New Roman" w:cs="Times New Roman"/>
            <w:sz w:val="24"/>
            <w:szCs w:val="24"/>
            <w:lang w:eastAsia="de-DE"/>
          </w:rPr>
          <w:delText xml:space="preserve">kontinuierlich </w:delText>
        </w:r>
      </w:del>
      <w:del w:id="69" w:author="Rexroth, Ute" w:date="2022-04-11T14:06:00Z">
        <w:r>
          <w:rPr>
            <w:rFonts w:ascii="Times New Roman" w:eastAsia="Times New Roman" w:hAnsi="Times New Roman" w:cs="Times New Roman"/>
            <w:sz w:val="24"/>
            <w:szCs w:val="24"/>
            <w:lang w:eastAsia="de-DE"/>
          </w:rPr>
          <w:delText>medizinische Masken getragen werden. Innenräume sind vor, während und nach dem Aufenthalt mehrerer Personen regelmäßig und gründlich zu lüften (</w:delText>
        </w:r>
        <w:r>
          <w:rPr>
            <w:rFonts w:ascii="Times New Roman" w:eastAsia="Times New Roman" w:hAnsi="Times New Roman" w:cs="Times New Roman"/>
            <w:bCs/>
            <w:sz w:val="24"/>
            <w:szCs w:val="24"/>
            <w:lang w:eastAsia="de-DE"/>
            <w:rPrChange w:id="70" w:author="Rexroth, Ute" w:date="2022-04-11T13:10:00Z">
              <w:rPr>
                <w:rFonts w:ascii="Times New Roman" w:eastAsia="Times New Roman" w:hAnsi="Times New Roman" w:cs="Times New Roman"/>
                <w:b/>
                <w:bCs/>
                <w:sz w:val="24"/>
                <w:szCs w:val="24"/>
                <w:lang w:eastAsia="de-DE"/>
              </w:rPr>
            </w:rPrChange>
          </w:rPr>
          <w:delText>AHA+L-Regel</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Cs/>
            <w:sz w:val="24"/>
            <w:szCs w:val="24"/>
            <w:lang w:eastAsia="de-DE"/>
            <w:rPrChange w:id="71" w:author="Rexroth, Ute" w:date="2022-04-11T13:10:00Z">
              <w:rPr>
                <w:rFonts w:ascii="Times New Roman" w:eastAsia="Times New Roman" w:hAnsi="Times New Roman" w:cs="Times New Roman"/>
                <w:b/>
                <w:bCs/>
                <w:sz w:val="24"/>
                <w:szCs w:val="24"/>
                <w:lang w:eastAsia="de-DE"/>
              </w:rPr>
            </w:rPrChange>
          </w:rPr>
          <w:delText xml:space="preserve">Größere Veranstaltungen und enge Kontaktsituationen, z.B. Tanzveranstaltungen und andere Feiern im öffentlichen und privaten Bereich tragen zur raschen Weiterverbreitung von SARS-CoV-2 bei </w:delText>
        </w:r>
        <w:commentRangeStart w:id="72"/>
        <w:r>
          <w:rPr>
            <w:rFonts w:ascii="Times New Roman" w:eastAsia="Times New Roman" w:hAnsi="Times New Roman" w:cs="Times New Roman"/>
            <w:bCs/>
            <w:sz w:val="24"/>
            <w:szCs w:val="24"/>
            <w:lang w:eastAsia="de-DE"/>
            <w:rPrChange w:id="73" w:author="Rexroth, Ute" w:date="2022-04-11T13:10:00Z">
              <w:rPr>
                <w:rFonts w:ascii="Times New Roman" w:eastAsia="Times New Roman" w:hAnsi="Times New Roman" w:cs="Times New Roman"/>
                <w:b/>
                <w:bCs/>
                <w:sz w:val="24"/>
                <w:szCs w:val="24"/>
                <w:lang w:eastAsia="de-DE"/>
              </w:rPr>
            </w:rPrChange>
          </w:rPr>
          <w:delText>und sollten daher vermieden werden</w:delText>
        </w:r>
        <w:commentRangeEnd w:id="72"/>
        <w:r>
          <w:rPr>
            <w:rStyle w:val="Kommentarzeichen"/>
          </w:rPr>
          <w:commentReference w:id="72"/>
        </w:r>
        <w:r>
          <w:rPr>
            <w:rFonts w:ascii="Times New Roman" w:eastAsia="Times New Roman" w:hAnsi="Times New Roman" w:cs="Times New Roman"/>
            <w:bCs/>
            <w:sz w:val="24"/>
            <w:szCs w:val="24"/>
            <w:lang w:eastAsia="de-DE"/>
            <w:rPrChange w:id="74" w:author="Rexroth, Ute" w:date="2022-04-11T13:10:00Z">
              <w:rPr>
                <w:rFonts w:ascii="Times New Roman" w:eastAsia="Times New Roman" w:hAnsi="Times New Roman" w:cs="Times New Roman"/>
                <w:b/>
                <w:bCs/>
                <w:sz w:val="24"/>
                <w:szCs w:val="24"/>
                <w:lang w:eastAsia="de-DE"/>
              </w:rPr>
            </w:rPrChange>
          </w:rPr>
          <w:delText>.</w:delText>
        </w:r>
        <w:r>
          <w:rPr>
            <w:rFonts w:ascii="Times New Roman" w:eastAsia="Times New Roman" w:hAnsi="Times New Roman" w:cs="Times New Roman"/>
            <w:sz w:val="24"/>
            <w:szCs w:val="24"/>
            <w:lang w:eastAsia="de-DE"/>
          </w:rPr>
          <w:delText xml:space="preserve"> Insbesondere vor Kontakt zu besonders gefährdeten Personen sollte ein vollständiger Impfschutz vorliegen, zusätzlich sollte direkt vor dem Kontakt ein Test durchgeführt werden.</w:delText>
        </w:r>
      </w:del>
      <w:r>
        <w:rPr>
          <w:rFonts w:ascii="Times New Roman" w:eastAsia="Times New Roman" w:hAnsi="Times New Roman" w:cs="Times New Roman"/>
          <w:sz w:val="24"/>
          <w:szCs w:val="24"/>
          <w:lang w:eastAsia="de-DE"/>
        </w:rPr>
        <w:t xml:space="preserve"> </w:t>
      </w:r>
      <w:del w:id="75" w:author="Rexroth, Ute" w:date="2022-04-11T14:06:00Z">
        <w:r>
          <w:rPr>
            <w:rFonts w:ascii="Times New Roman" w:eastAsia="Times New Roman" w:hAnsi="Times New Roman" w:cs="Times New Roman"/>
            <w:sz w:val="24"/>
            <w:szCs w:val="24"/>
            <w:lang w:eastAsia="de-DE"/>
          </w:rPr>
          <w:delText>Bei einer Warnung durch die Corona-Warn-App sollten die eigenen Kontakte (wie in der App empfohlen) weiter reduziert werden.</w:delText>
        </w:r>
        <w:commentRangeEnd w:id="62"/>
        <w:r>
          <w:rPr>
            <w:rStyle w:val="Kommentarzeichen"/>
          </w:rPr>
          <w:commentReference w:id="62"/>
        </w:r>
      </w:del>
    </w:p>
    <w:p>
      <w:pPr>
        <w:spacing w:before="100" w:beforeAutospacing="1" w:after="100" w:afterAutospacing="1" w:line="240" w:lineRule="auto"/>
        <w:rPr>
          <w:moveFrom w:id="76" w:author="Rexroth, Ute" w:date="2022-04-06T11:43:00Z"/>
          <w:rFonts w:ascii="Times New Roman" w:eastAsia="Times New Roman" w:hAnsi="Times New Roman" w:cs="Times New Roman"/>
          <w:sz w:val="24"/>
          <w:szCs w:val="24"/>
          <w:lang w:eastAsia="de-DE"/>
        </w:rPr>
      </w:pPr>
      <w:moveFromRangeStart w:id="77" w:author="Rexroth, Ute" w:date="2022-04-06T11:43:00Z" w:name="move100137804"/>
      <w:moveFrom w:id="78" w:author="Rexroth, Ute" w:date="2022-04-06T11:43: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moveFrom>
    </w:p>
    <w:moveFromRangeEnd w:id="77"/>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Change w:id="79" w:author="Rexroth, Ute" w:date="2022-04-11T13:11:00Z">
            <w:rPr>
              <w:rFonts w:ascii="Times New Roman" w:eastAsia="Times New Roman" w:hAnsi="Times New Roman" w:cs="Times New Roman"/>
              <w:b/>
              <w:bCs/>
              <w:sz w:val="24"/>
              <w:szCs w:val="24"/>
              <w:lang w:eastAsia="de-DE"/>
            </w:rPr>
          </w:rPrChange>
        </w:rPr>
        <w:t>Alle diese Empfehlungen gelten auch für Geimpfte und Genesene unabhängig von dem angenommenen individuellen Immunschutz</w:t>
      </w:r>
      <w:ins w:id="80" w:author="Glasmacher, Susanne" w:date="2022-04-07T13:39:00Z">
        <w:r>
          <w:rPr>
            <w:rFonts w:ascii="Times New Roman" w:eastAsia="Times New Roman" w:hAnsi="Times New Roman" w:cs="Times New Roman"/>
            <w:bCs/>
            <w:sz w:val="24"/>
            <w:szCs w:val="24"/>
            <w:lang w:eastAsia="de-DE"/>
            <w:rPrChange w:id="81" w:author="Rexroth, Ute" w:date="2022-04-11T13:11:00Z">
              <w:rPr>
                <w:rFonts w:ascii="Times New Roman" w:eastAsia="Times New Roman" w:hAnsi="Times New Roman" w:cs="Times New Roman"/>
                <w:b/>
                <w:bCs/>
                <w:sz w:val="24"/>
                <w:szCs w:val="24"/>
                <w:lang w:eastAsia="de-DE"/>
              </w:rPr>
            </w:rPrChange>
          </w:rPr>
          <w:t>,</w:t>
        </w:r>
      </w:ins>
      <w:r>
        <w:rPr>
          <w:rFonts w:ascii="Times New Roman" w:eastAsia="Times New Roman" w:hAnsi="Times New Roman" w:cs="Times New Roman"/>
          <w:bCs/>
          <w:sz w:val="24"/>
          <w:szCs w:val="24"/>
          <w:lang w:eastAsia="de-DE"/>
          <w:rPrChange w:id="82" w:author="Rexroth, Ute" w:date="2022-04-11T13:11:00Z">
            <w:rPr>
              <w:rFonts w:ascii="Times New Roman" w:eastAsia="Times New Roman" w:hAnsi="Times New Roman" w:cs="Times New Roman"/>
              <w:b/>
              <w:bCs/>
              <w:sz w:val="24"/>
              <w:szCs w:val="24"/>
              <w:lang w:eastAsia="de-DE"/>
            </w:rPr>
          </w:rPrChange>
        </w:rPr>
        <w:t xml:space="preserve"> und </w:t>
      </w:r>
      <w:ins w:id="83" w:author="Glasmacher, Susanne" w:date="2022-04-07T13:39:00Z">
        <w:r>
          <w:rPr>
            <w:rFonts w:ascii="Times New Roman" w:eastAsia="Times New Roman" w:hAnsi="Times New Roman" w:cs="Times New Roman"/>
            <w:bCs/>
            <w:sz w:val="24"/>
            <w:szCs w:val="24"/>
            <w:lang w:eastAsia="de-DE"/>
            <w:rPrChange w:id="84" w:author="Rexroth, Ute" w:date="2022-04-11T13:11:00Z">
              <w:rPr>
                <w:rFonts w:ascii="Times New Roman" w:eastAsia="Times New Roman" w:hAnsi="Times New Roman" w:cs="Times New Roman"/>
                <w:b/>
                <w:bCs/>
                <w:sz w:val="24"/>
                <w:szCs w:val="24"/>
                <w:lang w:eastAsia="de-DE"/>
              </w:rPr>
            </w:rPrChange>
          </w:rPr>
          <w:t xml:space="preserve">sie </w:t>
        </w:r>
      </w:ins>
      <w:r>
        <w:rPr>
          <w:rFonts w:ascii="Times New Roman" w:eastAsia="Times New Roman" w:hAnsi="Times New Roman" w:cs="Times New Roman"/>
          <w:bCs/>
          <w:sz w:val="24"/>
          <w:szCs w:val="24"/>
          <w:lang w:eastAsia="de-DE"/>
          <w:rPrChange w:id="85" w:author="Rexroth, Ute" w:date="2022-04-11T13:11:00Z">
            <w:rPr>
              <w:rFonts w:ascii="Times New Roman" w:eastAsia="Times New Roman" w:hAnsi="Times New Roman" w:cs="Times New Roman"/>
              <w:b/>
              <w:bCs/>
              <w:sz w:val="24"/>
              <w:szCs w:val="24"/>
              <w:lang w:eastAsia="de-DE"/>
            </w:rPr>
          </w:rPrChange>
        </w:rPr>
        <w:t>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w:t>
      </w:r>
      <w:del w:id="86" w:author="Glasmacher, Susanne" w:date="2022-04-07T13:39:00Z">
        <w:r>
          <w:rPr>
            <w:rFonts w:ascii="Times New Roman" w:eastAsia="Times New Roman" w:hAnsi="Times New Roman" w:cs="Times New Roman"/>
            <w:sz w:val="24"/>
            <w:szCs w:val="24"/>
            <w:lang w:eastAsia="de-DE"/>
          </w:rPr>
          <w:delText xml:space="preserve">grundsätzlich </w:delText>
        </w:r>
      </w:del>
      <w:r>
        <w:rPr>
          <w:rFonts w:ascii="Times New Roman" w:eastAsia="Times New Roman" w:hAnsi="Times New Roman" w:cs="Times New Roman"/>
          <w:sz w:val="24"/>
          <w:szCs w:val="24"/>
          <w:lang w:eastAsia="de-DE"/>
        </w:rPr>
        <w:t xml:space="preserve">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w:t>
      </w:r>
      <w:ins w:id="87" w:author="Glasmacher, Susanne" w:date="2022-04-07T13:39:00Z">
        <w:r>
          <w:rPr>
            <w:rFonts w:ascii="Times New Roman" w:eastAsia="Times New Roman" w:hAnsi="Times New Roman" w:cs="Times New Roman"/>
            <w:sz w:val="24"/>
            <w:szCs w:val="24"/>
            <w:lang w:eastAsia="de-DE"/>
          </w:rPr>
          <w:t xml:space="preserve">, die </w:t>
        </w:r>
      </w:ins>
      <w:ins w:id="88" w:author="Glasmacher, Susanne" w:date="2022-04-07T13:40:00Z">
        <w:r>
          <w:rPr>
            <w:rFonts w:ascii="Times New Roman" w:eastAsia="Times New Roman" w:hAnsi="Times New Roman" w:cs="Times New Roman"/>
            <w:sz w:val="24"/>
            <w:szCs w:val="24"/>
            <w:lang w:eastAsia="de-DE"/>
          </w:rPr>
          <w:t>sich inzwischen in Deutschland durchgesetzt hat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w:t>
      </w:r>
      <w:commentRangeStart w:id="89"/>
      <w:r>
        <w:rPr>
          <w:rFonts w:ascii="Times New Roman" w:eastAsia="Times New Roman" w:hAnsi="Times New Roman" w:cs="Times New Roman"/>
          <w:sz w:val="24"/>
          <w:szCs w:val="24"/>
          <w:lang w:eastAsia="de-DE"/>
        </w:rPr>
        <w:t xml:space="preserve">Bevölkerungsbezogene kontaktreduzierende Infektionsschutzmaßnahmen können das Infektionsrisiko zusätzlich mindern. </w:t>
      </w:r>
      <w:commentRangeEnd w:id="89"/>
      <w:r>
        <w:rPr>
          <w:rStyle w:val="Kommentarzeichen"/>
        </w:rPr>
        <w:commentReference w:id="89"/>
      </w:r>
      <w:r>
        <w:rPr>
          <w:rFonts w:ascii="Times New Roman" w:eastAsia="Times New Roman" w:hAnsi="Times New Roman" w:cs="Times New Roman"/>
          <w:sz w:val="24"/>
          <w:szCs w:val="24"/>
          <w:lang w:eastAsia="de-DE"/>
        </w:rPr>
        <w:t>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w:t>
      </w:r>
      <w:r>
        <w:rPr>
          <w:rFonts w:ascii="Times New Roman" w:eastAsia="Times New Roman" w:hAnsi="Times New Roman" w:cs="Times New Roman"/>
          <w:sz w:val="24"/>
          <w:szCs w:val="24"/>
          <w:lang w:eastAsia="de-DE"/>
        </w:rPr>
        <w:lastRenderedPageBreak/>
        <w:t xml:space="preserve">versterben ist deutlich geringer als bei der Deltavariante. </w:t>
      </w:r>
      <w:commentRangeStart w:id="91"/>
      <w:del w:id="92" w:author="Rexroth, Ute" w:date="2022-04-06T11:51:00Z">
        <w:r>
          <w:rPr>
            <w:rFonts w:ascii="Times New Roman" w:eastAsia="Times New Roman" w:hAnsi="Times New Roman" w:cs="Times New Roman"/>
            <w:sz w:val="24"/>
            <w:szCs w:val="24"/>
            <w:lang w:eastAsia="de-DE"/>
          </w:rPr>
          <w:delText>Es liegen international noch nicht ausreichend Daten vor, um die Eigenschaften der Omikron-Sublinie BA.2 hinsichtlich der Krankheitsschwere abschließend zu beurteilen</w:delText>
        </w:r>
      </w:del>
      <w:commentRangeEnd w:id="91"/>
      <w:r>
        <w:rPr>
          <w:rStyle w:val="Kommentarzeichen"/>
        </w:rPr>
        <w:commentReference w:id="91"/>
      </w:r>
      <w:del w:id="93" w:author="Rexroth, Ute" w:date="2022-04-06T11: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w:t>
      </w:r>
      <w:ins w:id="94"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Erwachsene</w:t>
      </w:r>
      <w:ins w:id="95"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t>
      </w:r>
      <w:ins w:id="96" w:author="Rexroth, Ute" w:date="2022-04-06T11:53:00Z">
        <w:r>
          <w:rPr>
            <w:rFonts w:ascii="Times New Roman" w:eastAsia="Times New Roman" w:hAnsi="Times New Roman" w:cs="Times New Roman"/>
            <w:sz w:val="24"/>
            <w:szCs w:val="24"/>
            <w:lang w:eastAsia="de-DE"/>
          </w:rPr>
          <w:t xml:space="preserve">hinsichtlich eines schweren Verlaufs </w:t>
        </w:r>
      </w:ins>
      <w:r>
        <w:rPr>
          <w:rFonts w:ascii="Times New Roman" w:eastAsia="Times New Roman" w:hAnsi="Times New Roman" w:cs="Times New Roman"/>
          <w:sz w:val="24"/>
          <w:szCs w:val="24"/>
          <w:lang w:eastAsia="de-DE"/>
        </w:rPr>
        <w:t>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w:t>
      </w:r>
      <w:commentRangeStart w:id="97"/>
      <w:r>
        <w:rPr>
          <w:rFonts w:ascii="Times New Roman" w:eastAsia="Times New Roman" w:hAnsi="Times New Roman" w:cs="Times New Roman"/>
          <w:sz w:val="24"/>
          <w:szCs w:val="24"/>
          <w:lang w:eastAsia="de-DE"/>
        </w:rPr>
        <w:t>D</w:t>
      </w:r>
      <w:ins w:id="98" w:author="Rexroth, Ute" w:date="2022-04-11T13:33:00Z">
        <w:r>
          <w:rPr>
            <w:rFonts w:ascii="Times New Roman" w:eastAsia="Times New Roman" w:hAnsi="Times New Roman" w:cs="Times New Roman"/>
            <w:sz w:val="24"/>
            <w:szCs w:val="24"/>
            <w:lang w:eastAsia="de-DE"/>
          </w:rPr>
          <w:t>as</w:t>
        </w:r>
      </w:ins>
      <w:del w:id="99" w:author="Rexroth, Ute" w:date="2022-04-11T13:33:00Z">
        <w:r>
          <w:rPr>
            <w:rFonts w:ascii="Times New Roman" w:eastAsia="Times New Roman" w:hAnsi="Times New Roman" w:cs="Times New Roman"/>
            <w:sz w:val="24"/>
            <w:szCs w:val="24"/>
            <w:lang w:eastAsia="de-DE"/>
          </w:rPr>
          <w:delText>ie Belastungen des</w:delText>
        </w:r>
      </w:del>
      <w:r>
        <w:rPr>
          <w:rFonts w:ascii="Times New Roman" w:eastAsia="Times New Roman" w:hAnsi="Times New Roman" w:cs="Times New Roman"/>
          <w:sz w:val="24"/>
          <w:szCs w:val="24"/>
          <w:lang w:eastAsia="de-DE"/>
        </w:rPr>
        <w:t xml:space="preserve"> Gesundheitswesen</w:t>
      </w:r>
      <w:ins w:id="100" w:author="Rexroth, Ute" w:date="2022-04-11T13:33:00Z">
        <w:r>
          <w:rPr>
            <w:rFonts w:ascii="Times New Roman" w:eastAsia="Times New Roman" w:hAnsi="Times New Roman" w:cs="Times New Roman"/>
            <w:sz w:val="24"/>
            <w:szCs w:val="24"/>
            <w:lang w:eastAsia="de-DE"/>
          </w:rPr>
          <w:t xml:space="preserve"> </w:t>
        </w:r>
      </w:ins>
      <w:ins w:id="101" w:author="Rexroth, Ute" w:date="2022-04-11T13:34:00Z">
        <w:r>
          <w:rPr>
            <w:rFonts w:ascii="Times New Roman" w:eastAsia="Times New Roman" w:hAnsi="Times New Roman" w:cs="Times New Roman"/>
            <w:sz w:val="24"/>
            <w:szCs w:val="24"/>
            <w:lang w:eastAsia="de-DE"/>
          </w:rPr>
          <w:t xml:space="preserve">ist </w:t>
        </w:r>
      </w:ins>
      <w:ins w:id="102" w:author="Rexroth, Ute" w:date="2022-04-11T13:35:00Z">
        <w:r>
          <w:rPr>
            <w:rFonts w:ascii="Times New Roman" w:eastAsia="Times New Roman" w:hAnsi="Times New Roman" w:cs="Times New Roman"/>
            <w:sz w:val="24"/>
            <w:szCs w:val="24"/>
            <w:lang w:eastAsia="de-DE"/>
          </w:rPr>
          <w:t xml:space="preserve">weiterhin pandemiebedingt belastet, wenn auch aktuell </w:t>
        </w:r>
        <w:r>
          <w:rPr>
            <w:rFonts w:ascii="Times New Roman" w:eastAsia="Times New Roman" w:hAnsi="Times New Roman" w:cs="Times New Roman"/>
            <w:sz w:val="24"/>
            <w:szCs w:val="24"/>
            <w:lang w:eastAsia="de-DE"/>
          </w:rPr>
          <w:t>weniger hoch als in vorherigen Wellen</w:t>
        </w:r>
        <w:r>
          <w:rPr>
            <w:rFonts w:ascii="Times New Roman" w:eastAsia="Times New Roman" w:hAnsi="Times New Roman" w:cs="Times New Roman"/>
            <w:sz w:val="24"/>
            <w:szCs w:val="24"/>
            <w:lang w:eastAsia="de-DE"/>
          </w:rPr>
          <w:t xml:space="preserve"> </w:t>
        </w:r>
      </w:ins>
      <w:del w:id="103" w:author="Rexroth, Ute" w:date="2022-04-11T13:34:00Z">
        <w:r>
          <w:rPr>
            <w:rFonts w:ascii="Times New Roman" w:eastAsia="Times New Roman" w:hAnsi="Times New Roman" w:cs="Times New Roman"/>
            <w:sz w:val="24"/>
            <w:szCs w:val="24"/>
            <w:lang w:eastAsia="de-DE"/>
          </w:rPr>
          <w:delText xml:space="preserve">s sind </w:delText>
        </w:r>
      </w:del>
      <w:del w:id="104" w:author="Rexroth, Ute" w:date="2022-04-11T13:32:00Z">
        <w:r>
          <w:rPr>
            <w:rFonts w:ascii="Times New Roman" w:eastAsia="Times New Roman" w:hAnsi="Times New Roman" w:cs="Times New Roman"/>
            <w:sz w:val="24"/>
            <w:szCs w:val="24"/>
            <w:lang w:eastAsia="de-DE"/>
          </w:rPr>
          <w:delText>aktuell in Teilen Deutschlands hoch</w:delText>
        </w:r>
      </w:del>
      <w:r>
        <w:rPr>
          <w:rFonts w:ascii="Times New Roman" w:eastAsia="Times New Roman" w:hAnsi="Times New Roman" w:cs="Times New Roman"/>
          <w:sz w:val="24"/>
          <w:szCs w:val="24"/>
          <w:lang w:eastAsia="de-DE"/>
        </w:rPr>
        <w:t>.</w:t>
      </w:r>
      <w:del w:id="105" w:author="Rexroth, Ute" w:date="2022-04-11T13:36:00Z">
        <w:r>
          <w:rPr>
            <w:rFonts w:ascii="Times New Roman" w:eastAsia="Times New Roman" w:hAnsi="Times New Roman" w:cs="Times New Roman"/>
            <w:sz w:val="24"/>
            <w:szCs w:val="24"/>
            <w:lang w:eastAsia="de-DE"/>
          </w:rPr>
          <w:delText xml:space="preserve"> Der Öffentliche Gesundheitsdienst (ÖGD) und die Laborkapazitäten erreichen teils die Belastungsgrenze</w:delText>
        </w:r>
      </w:del>
      <w:r>
        <w:rPr>
          <w:rFonts w:ascii="Times New Roman" w:eastAsia="Times New Roman" w:hAnsi="Times New Roman" w:cs="Times New Roman"/>
          <w:sz w:val="24"/>
          <w:szCs w:val="24"/>
          <w:lang w:eastAsia="de-DE"/>
        </w:rPr>
        <w:t xml:space="preserve">. </w:t>
      </w:r>
      <w:commentRangeEnd w:id="97"/>
      <w:r>
        <w:rPr>
          <w:rStyle w:val="Kommentarzeichen"/>
        </w:rPr>
        <w:commentReference w:id="97"/>
      </w:r>
      <w:r>
        <w:rPr>
          <w:rFonts w:ascii="Times New Roman" w:eastAsia="Times New Roman" w:hAnsi="Times New Roman" w:cs="Times New Roman"/>
          <w:sz w:val="24"/>
          <w:szCs w:val="24"/>
          <w:lang w:eastAsia="de-DE"/>
        </w:rPr>
        <w:t xml:space="preserve">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106" w:author="Rexroth, Ute" w:date="2022-04-06T11:57: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in der </w:t>
      </w:r>
      <w:ins w:id="107" w:author="Rexroth, Ute" w:date="2022-04-06T11:58:00Z">
        <w:r>
          <w:rPr>
            <w:rFonts w:ascii="Times New Roman" w:eastAsia="Times New Roman" w:hAnsi="Times New Roman" w:cs="Times New Roman"/>
            <w:sz w:val="24"/>
            <w:szCs w:val="24"/>
            <w:lang w:eastAsia="de-DE"/>
          </w:rPr>
          <w:t xml:space="preserve">Reduktion der Übertragungsrisiken </w:t>
        </w:r>
      </w:ins>
      <w:commentRangeStart w:id="108"/>
      <w:del w:id="109" w:author="Rexroth, Ute" w:date="2022-04-06T11:57:00Z">
        <w:r>
          <w:rPr>
            <w:rFonts w:ascii="Times New Roman" w:eastAsia="Times New Roman" w:hAnsi="Times New Roman" w:cs="Times New Roman"/>
            <w:sz w:val="24"/>
            <w:szCs w:val="24"/>
            <w:lang w:eastAsia="de-DE"/>
          </w:rPr>
          <w:delText xml:space="preserve">Eindämmung der Ausbreitung der Erkrankung (Containment, insbesondere Isolation Erkrankter), </w:delText>
        </w:r>
      </w:del>
      <w:commentRangeEnd w:id="108"/>
      <w:r>
        <w:rPr>
          <w:rStyle w:val="Kommentarzeichen"/>
        </w:rPr>
        <w:commentReference w:id="108"/>
      </w:r>
      <w:r>
        <w:rPr>
          <w:rFonts w:ascii="Times New Roman" w:eastAsia="Times New Roman" w:hAnsi="Times New Roman" w:cs="Times New Roman"/>
          <w:sz w:val="24"/>
          <w:szCs w:val="24"/>
          <w:lang w:eastAsia="de-DE"/>
        </w:rPr>
        <w:t>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w:t>
      </w:r>
      <w:del w:id="110" w:author="Rexroth, Ute" w:date="2022-04-06T14:36:00Z">
        <w:r>
          <w:rPr>
            <w:rFonts w:ascii="Times New Roman" w:eastAsia="Times New Roman" w:hAnsi="Times New Roman" w:cs="Times New Roman"/>
            <w:sz w:val="24"/>
            <w:szCs w:val="24"/>
            <w:lang w:eastAsia="de-DE"/>
          </w:rPr>
          <w:delText xml:space="preserve"> jedoch</w:delText>
        </w:r>
      </w:del>
      <w:ins w:id="111" w:author="Rexroth, Ute" w:date="2022-04-06T14:3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112" w:author="Rexroth, Ute" w:date="2022-04-06T14:37:00Z">
        <w:r>
          <w:rPr>
            <w:rFonts w:ascii="Times New Roman" w:eastAsia="Times New Roman" w:hAnsi="Times New Roman" w:cs="Times New Roman"/>
            <w:sz w:val="24"/>
            <w:szCs w:val="24"/>
            <w:lang w:eastAsia="de-DE"/>
          </w:rPr>
          <w:t xml:space="preserve">Die </w:t>
        </w:r>
        <w:del w:id="113" w:author="Glasmacher, Susanne" w:date="2022-04-07T14:20:00Z">
          <w:r>
            <w:rPr>
              <w:rFonts w:ascii="Times New Roman" w:eastAsia="Times New Roman" w:hAnsi="Times New Roman" w:cs="Times New Roman"/>
              <w:sz w:val="24"/>
              <w:szCs w:val="24"/>
              <w:lang w:eastAsia="de-DE"/>
            </w:rPr>
            <w:delText>O</w:delText>
          </w:r>
        </w:del>
      </w:ins>
      <w:ins w:id="114" w:author="Glasmacher, Susanne" w:date="2022-04-07T14:20:00Z">
        <w:r>
          <w:rPr>
            <w:rFonts w:ascii="Times New Roman" w:eastAsia="Times New Roman" w:hAnsi="Times New Roman" w:cs="Times New Roman"/>
            <w:sz w:val="24"/>
            <w:szCs w:val="24"/>
            <w:lang w:eastAsia="de-DE"/>
          </w:rPr>
          <w:t>P</w:t>
        </w:r>
      </w:ins>
      <w:ins w:id="115" w:author="Rexroth, Ute" w:date="2022-04-06T14:37:00Z">
        <w:r>
          <w:rPr>
            <w:rFonts w:ascii="Times New Roman" w:eastAsia="Times New Roman" w:hAnsi="Times New Roman" w:cs="Times New Roman"/>
            <w:sz w:val="24"/>
            <w:szCs w:val="24"/>
            <w:lang w:eastAsia="de-DE"/>
          </w:rPr>
          <w:t>andemi</w:t>
        </w:r>
      </w:ins>
      <w:ins w:id="116" w:author="Glasmacher, Susanne" w:date="2022-04-07T14:20:00Z">
        <w:r>
          <w:rPr>
            <w:rFonts w:ascii="Times New Roman" w:eastAsia="Times New Roman" w:hAnsi="Times New Roman" w:cs="Times New Roman"/>
            <w:sz w:val="24"/>
            <w:szCs w:val="24"/>
            <w:lang w:eastAsia="de-DE"/>
          </w:rPr>
          <w:t>e</w:t>
        </w:r>
      </w:ins>
      <w:ins w:id="117" w:author="Rexroth, Ute" w:date="2022-04-06T14:37:00Z">
        <w:r>
          <w:rPr>
            <w:rFonts w:ascii="Times New Roman" w:eastAsia="Times New Roman" w:hAnsi="Times New Roman" w:cs="Times New Roman"/>
            <w:sz w:val="24"/>
            <w:szCs w:val="24"/>
            <w:lang w:eastAsia="de-DE"/>
          </w:rPr>
          <w:t xml:space="preserve"> </w:t>
        </w:r>
        <w:del w:id="118" w:author="Glasmacher, Susanne" w:date="2022-04-07T14:20: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 xml:space="preserve">ist nicht vorbei. </w:t>
        </w:r>
      </w:ins>
      <w:r>
        <w:rPr>
          <w:rFonts w:ascii="Times New Roman" w:eastAsia="Times New Roman" w:hAnsi="Times New Roman" w:cs="Times New Roman"/>
          <w:sz w:val="24"/>
          <w:szCs w:val="24"/>
          <w:lang w:eastAsia="de-DE"/>
        </w:rPr>
        <w:t xml:space="preserve">Gesamtgesellschaftliche Anstrengungen sind weiterhin nötig, um das Krankheitsgeschehen weiter unter Kontrolle zu behalten. Jede Bürgerin/jeder Bürger bzw. jede Einrichtung kann durch Impfung und durch Einhaltung von Infektionsschutzmaßnahmen </w:t>
      </w:r>
      <w:del w:id="119" w:author="Rexroth, Ute" w:date="2022-04-06T14:37: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 xml:space="preserve">im privaten, beruflichen und öffentlichen Bereich </w:t>
      </w:r>
      <w:ins w:id="120" w:author="Rexroth, Ute" w:date="2022-04-06T14:37:00Z">
        <w:r>
          <w:rPr>
            <w:rFonts w:ascii="Times New Roman" w:eastAsia="Times New Roman" w:hAnsi="Times New Roman" w:cs="Times New Roman"/>
            <w:sz w:val="24"/>
            <w:szCs w:val="24"/>
            <w:lang w:eastAsia="de-DE"/>
          </w:rPr>
          <w:t xml:space="preserve">zur Verhinderung von Erkrankungen </w:t>
        </w:r>
      </w:ins>
      <w:r>
        <w:rPr>
          <w:rFonts w:ascii="Times New Roman" w:eastAsia="Times New Roman" w:hAnsi="Times New Roman" w:cs="Times New Roman"/>
          <w:sz w:val="24"/>
          <w:szCs w:val="24"/>
          <w:lang w:eastAsia="de-DE"/>
        </w:rPr>
        <w:t>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21" w:author="Rexroth, Ute" w:date="2022-04-06T14:37:00Z">
        <w:r>
          <w:rPr>
            <w:rFonts w:ascii="Times New Roman" w:eastAsia="Times New Roman" w:hAnsi="Times New Roman" w:cs="Times New Roman"/>
            <w:sz w:val="24"/>
            <w:szCs w:val="24"/>
            <w:lang w:eastAsia="de-DE"/>
          </w:rPr>
          <w:t>xx</w:t>
        </w:r>
      </w:ins>
      <w:del w:id="122" w:author="Rexroth, Ute" w:date="2022-04-06T14:37:00Z">
        <w:r>
          <w:rPr>
            <w:rFonts w:ascii="Times New Roman" w:eastAsia="Times New Roman" w:hAnsi="Times New Roman" w:cs="Times New Roman"/>
            <w:sz w:val="24"/>
            <w:szCs w:val="24"/>
            <w:lang w:eastAsia="de-DE"/>
          </w:rPr>
          <w:delText>28</w:delText>
        </w:r>
      </w:del>
      <w:r>
        <w:rPr>
          <w:rFonts w:ascii="Times New Roman" w:eastAsia="Times New Roman" w:hAnsi="Times New Roman" w:cs="Times New Roman"/>
          <w:sz w:val="24"/>
          <w:szCs w:val="24"/>
          <w:lang w:eastAsia="de-DE"/>
        </w:rPr>
        <w:t>.</w:t>
      </w:r>
      <w:del w:id="123" w:author="Rexroth, Ute" w:date="2022-04-06T14:37:00Z">
        <w:r>
          <w:rPr>
            <w:rFonts w:ascii="Times New Roman" w:eastAsia="Times New Roman" w:hAnsi="Times New Roman" w:cs="Times New Roman"/>
            <w:sz w:val="24"/>
            <w:szCs w:val="24"/>
            <w:lang w:eastAsia="de-DE"/>
          </w:rPr>
          <w:delText>02</w:delText>
        </w:r>
      </w:del>
      <w:ins w:id="124" w:author="Rexroth, Ute" w:date="2022-04-06T14:37:00Z">
        <w:r>
          <w:rPr>
            <w:rFonts w:ascii="Times New Roman" w:eastAsia="Times New Roman" w:hAnsi="Times New Roman" w:cs="Times New Roman"/>
            <w:sz w:val="24"/>
            <w:szCs w:val="24"/>
            <w:lang w:eastAsia="de-DE"/>
          </w:rPr>
          <w:t>04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exroth, Ute" w:date="2022-04-06T11:07:00Z" w:initials="RU">
    <w:p>
      <w:pPr>
        <w:pStyle w:val="Kommentartext"/>
      </w:pPr>
      <w:r>
        <w:rPr>
          <w:rStyle w:val="Kommentarzeichen"/>
        </w:rPr>
        <w:annotationRef/>
      </w:r>
      <w:r>
        <w:t>Moderat?</w:t>
      </w:r>
    </w:p>
  </w:comment>
  <w:comment w:id="11" w:author="Rexroth, Ute" w:date="2022-04-06T11:05:00Z" w:initials="RU">
    <w:p>
      <w:pPr>
        <w:pStyle w:val="Kommentartext"/>
      </w:pPr>
      <w:r>
        <w:rPr>
          <w:rStyle w:val="Kommentarzeichen"/>
        </w:rPr>
        <w:annotationRef/>
      </w:r>
      <w:r>
        <w:t xml:space="preserve">Streichen? Hatten wir eigentlich letztes </w:t>
      </w:r>
      <w:proofErr w:type="spellStart"/>
      <w:proofErr w:type="gramStart"/>
      <w:r>
        <w:t>mal</w:t>
      </w:r>
      <w:proofErr w:type="spellEnd"/>
      <w:proofErr w:type="gramEnd"/>
      <w:r>
        <w:t xml:space="preserve"> streichen wollen. </w:t>
      </w:r>
    </w:p>
  </w:comment>
  <w:comment w:id="22" w:author="Glasmacher, Susanne" w:date="2022-04-07T13:30:00Z" w:initials="SG">
    <w:p>
      <w:pPr>
        <w:pStyle w:val="Kommentartext"/>
      </w:pPr>
      <w:r>
        <w:rPr>
          <w:rStyle w:val="Kommentarzeichen"/>
        </w:rPr>
        <w:annotationRef/>
      </w:r>
      <w:r>
        <w:t>Ich finde den Satz generell nicht nötig, zumindest an dieser Stelle passt er gar nicht. Ggf. ganz am Ende</w:t>
      </w:r>
    </w:p>
  </w:comment>
  <w:comment w:id="27" w:author="Glasmacher, Susanne" w:date="2022-04-07T13:34:00Z" w:initials="SG">
    <w:p>
      <w:pPr>
        <w:pStyle w:val="Kommentartext"/>
      </w:pPr>
      <w:r>
        <w:rPr>
          <w:rStyle w:val="Kommentarzeichen"/>
        </w:rPr>
        <w:annotationRef/>
      </w:r>
      <w:r>
        <w:t>Diesen Satz ggf. zeitloser im Sinne von „Virus zirkuliert noch in erheblichem Maße in der Bevölkerung“</w:t>
      </w:r>
    </w:p>
  </w:comment>
  <w:comment w:id="48" w:author="Rexroth, Ute" w:date="2022-04-06T11:43:00Z" w:initials="RU">
    <w:p>
      <w:pPr>
        <w:pStyle w:val="Kommentartext"/>
      </w:pPr>
      <w:r>
        <w:rPr>
          <w:rStyle w:val="Kommentarzeichen"/>
        </w:rPr>
        <w:annotationRef/>
      </w:r>
      <w:r>
        <w:t>Wichtigste Empfehlung</w:t>
      </w:r>
    </w:p>
  </w:comment>
  <w:comment w:id="59" w:author="Rexroth, Ute" w:date="2022-04-06T11:44:00Z" w:initials="RU">
    <w:p>
      <w:pPr>
        <w:pStyle w:val="Kommentartext"/>
      </w:pPr>
      <w:r>
        <w:rPr>
          <w:rStyle w:val="Kommentarzeichen"/>
        </w:rPr>
        <w:annotationRef/>
      </w:r>
      <w:r>
        <w:t xml:space="preserve">Impfung 2. Wichtigste Empfehlung </w:t>
      </w:r>
    </w:p>
  </w:comment>
  <w:comment w:id="65" w:author="Rexroth, Ute" w:date="2022-04-06T11:41:00Z" w:initials="RU">
    <w:p>
      <w:pPr>
        <w:pStyle w:val="Kommentartext"/>
      </w:pPr>
      <w:r>
        <w:rPr>
          <w:rStyle w:val="Kommentarzeichen"/>
        </w:rPr>
        <w:annotationRef/>
      </w:r>
      <w:r>
        <w:t>Aktuell sind Reisen nicht das Problem. Außer ggf. die Verteilung neuer Varianten. Aber das bliebe dann eine kontinuierliche Reisewarnung</w:t>
      </w:r>
    </w:p>
  </w:comment>
  <w:comment w:id="72" w:author="Rexroth, Ute" w:date="2022-04-06T11:42:00Z" w:initials="RU">
    <w:p>
      <w:pPr>
        <w:pStyle w:val="Kommentartext"/>
      </w:pPr>
      <w:r>
        <w:rPr>
          <w:rStyle w:val="Kommentarzeichen"/>
        </w:rPr>
        <w:annotationRef/>
      </w:r>
      <w:r>
        <w:t xml:space="preserve">Abschichten? </w:t>
      </w:r>
    </w:p>
  </w:comment>
  <w:comment w:id="62" w:author="Rexroth, Ute" w:date="2022-04-06T11:49:00Z" w:initials="RU">
    <w:p>
      <w:pPr>
        <w:pStyle w:val="Kommentartext"/>
      </w:pPr>
      <w:r>
        <w:rPr>
          <w:rStyle w:val="Kommentarzeichen"/>
        </w:rPr>
        <w:annotationRef/>
      </w:r>
      <w:r>
        <w:t>Ganzen Abschnitt streichen?</w:t>
      </w:r>
    </w:p>
  </w:comment>
  <w:comment w:id="89" w:author="Rexroth, Ute" w:date="2022-04-06T11:50:00Z" w:initials="RU">
    <w:p>
      <w:pPr>
        <w:pStyle w:val="Kommentartext"/>
      </w:pPr>
      <w:r>
        <w:rPr>
          <w:rStyle w:val="Kommentarzeichen"/>
        </w:rPr>
        <w:annotationRef/>
      </w:r>
      <w:r>
        <w:t>Streichen, da redundant</w:t>
      </w:r>
      <w:bookmarkStart w:id="90" w:name="_GoBack"/>
      <w:bookmarkEnd w:id="90"/>
      <w:r>
        <w:t xml:space="preserve"> zu oben</w:t>
      </w:r>
    </w:p>
  </w:comment>
  <w:comment w:id="91" w:author="Rexroth, Ute" w:date="2022-04-06T11:52:00Z" w:initials="RU">
    <w:p>
      <w:pPr>
        <w:pStyle w:val="Kommentartext"/>
      </w:pPr>
      <w:r>
        <w:rPr>
          <w:rStyle w:val="Kommentarzeichen"/>
        </w:rPr>
        <w:annotationRef/>
      </w:r>
      <w:r>
        <w:t xml:space="preserve">Inzwischen liegen ausreichend Daten dazu vor, oder? </w:t>
      </w:r>
    </w:p>
  </w:comment>
  <w:comment w:id="97" w:author="Rexroth, Ute" w:date="2022-04-06T11:54:00Z" w:initials="RU">
    <w:p>
      <w:pPr>
        <w:pStyle w:val="Kommentartext"/>
      </w:pPr>
      <w:r>
        <w:rPr>
          <w:rStyle w:val="Kommentarzeichen"/>
        </w:rPr>
        <w:annotationRef/>
      </w:r>
      <w:r>
        <w:t>Abschichten?</w:t>
      </w:r>
    </w:p>
  </w:comment>
  <w:comment w:id="108" w:author="Rexroth, Ute" w:date="2022-04-06T11:58:00Z" w:initials="RU">
    <w:p>
      <w:pPr>
        <w:pStyle w:val="Kommentartext"/>
      </w:pPr>
      <w:r>
        <w:rPr>
          <w:rStyle w:val="Kommentarzeichen"/>
        </w:rPr>
        <w:annotationRef/>
      </w:r>
      <w:r>
        <w:t xml:space="preserve">Zur Reduktion der Übertragungsrisiken tragen bei AHA+L, Kontaktreduktion, Isolation und Quarantäne und auch Impfung bei. Von Containment, insbesondere Isolation der Erkrankten wollen wir ja strategisch abweichen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2022-04-11T11:08:00Z</dcterms:created>
  <dcterms:modified xsi:type="dcterms:W3CDTF">2022-04-11T12:45:00Z</dcterms:modified>
</cp:coreProperties>
</file>