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2-04-06T11:04:00Z">
        <w:r>
          <w:rPr>
            <w:rFonts w:ascii="Times New Roman" w:eastAsia="Times New Roman" w:hAnsi="Times New Roman" w:cs="Times New Roman"/>
            <w:i/>
            <w:iCs/>
            <w:sz w:val="24"/>
            <w:szCs w:val="24"/>
            <w:lang w:eastAsia="de-DE"/>
          </w:rPr>
          <w:t>28</w:t>
        </w:r>
      </w:ins>
      <w:del w:id="1" w:author="Rexroth, Ute" w:date="2022-04-06T11:04:00Z">
        <w:r>
          <w:rPr>
            <w:rFonts w:ascii="Times New Roman" w:eastAsia="Times New Roman" w:hAnsi="Times New Roman" w:cs="Times New Roman"/>
            <w:i/>
            <w:iCs/>
            <w:sz w:val="24"/>
            <w:szCs w:val="24"/>
            <w:lang w:eastAsia="de-DE"/>
          </w:rPr>
          <w:delText>14</w:delText>
        </w:r>
      </w:del>
      <w:r>
        <w:rPr>
          <w:rFonts w:ascii="Times New Roman" w:eastAsia="Times New Roman" w:hAnsi="Times New Roman" w:cs="Times New Roman"/>
          <w:i/>
          <w:iCs/>
          <w:sz w:val="24"/>
          <w:szCs w:val="24"/>
          <w:lang w:eastAsia="de-DE"/>
        </w:rPr>
        <w:t>.</w:t>
      </w:r>
      <w:ins w:id="2" w:author="Rexroth, Ute" w:date="2022-04-06T11:04:00Z">
        <w:r>
          <w:rPr>
            <w:rFonts w:ascii="Times New Roman" w:eastAsia="Times New Roman" w:hAnsi="Times New Roman" w:cs="Times New Roman"/>
            <w:i/>
            <w:iCs/>
            <w:sz w:val="24"/>
            <w:szCs w:val="24"/>
            <w:lang w:eastAsia="de-DE"/>
          </w:rPr>
          <w:t>2</w:t>
        </w:r>
      </w:ins>
      <w:del w:id="3" w:author="Rexroth, Ute" w:date="2022-04-06T11:04:00Z">
        <w:r>
          <w:rPr>
            <w:rFonts w:ascii="Times New Roman" w:eastAsia="Times New Roman" w:hAnsi="Times New Roman" w:cs="Times New Roman"/>
            <w:i/>
            <w:iCs/>
            <w:sz w:val="24"/>
            <w:szCs w:val="24"/>
            <w:lang w:eastAsia="de-DE"/>
          </w:rPr>
          <w:delText>1</w:delText>
        </w:r>
      </w:del>
      <w:r>
        <w:rPr>
          <w:rFonts w:ascii="Times New Roman" w:eastAsia="Times New Roman" w:hAnsi="Times New Roman" w:cs="Times New Roman"/>
          <w:i/>
          <w:iCs/>
          <w:sz w:val="24"/>
          <w:szCs w:val="24"/>
          <w:lang w:eastAsia="de-DE"/>
        </w:rPr>
        <w:t xml:space="preserve">.2022: </w:t>
      </w:r>
      <w:del w:id="4" w:author="Rexroth, Ute" w:date="2022-04-06T11:04:00Z">
        <w:r>
          <w:rPr>
            <w:rFonts w:ascii="Times New Roman" w:eastAsia="Times New Roman" w:hAnsi="Times New Roman" w:cs="Times New Roman"/>
            <w:i/>
            <w:iCs/>
            <w:sz w:val="24"/>
            <w:szCs w:val="24"/>
            <w:lang w:eastAsia="de-DE"/>
          </w:rPr>
          <w:delText xml:space="preserve">Kürzungen im Text und </w:delText>
        </w:r>
      </w:del>
      <w:ins w:id="5" w:author="Rexroth, Ute" w:date="2022-04-06T11:04:00Z">
        <w:r>
          <w:rPr>
            <w:rFonts w:ascii="Times New Roman" w:eastAsia="Times New Roman" w:hAnsi="Times New Roman" w:cs="Times New Roman"/>
            <w:i/>
            <w:iCs/>
            <w:sz w:val="24"/>
            <w:szCs w:val="24"/>
            <w:lang w:eastAsia="de-DE"/>
          </w:rPr>
          <w:t>Änderung der Risikob</w:t>
        </w:r>
      </w:ins>
      <w:ins w:id="6" w:author="Rexroth, Ute" w:date="2022-04-06T11:05:00Z">
        <w:r>
          <w:rPr>
            <w:rFonts w:ascii="Times New Roman" w:eastAsia="Times New Roman" w:hAnsi="Times New Roman" w:cs="Times New Roman"/>
            <w:i/>
            <w:iCs/>
            <w:sz w:val="24"/>
            <w:szCs w:val="24"/>
            <w:lang w:eastAsia="de-DE"/>
          </w:rPr>
          <w:t>e</w:t>
        </w:r>
      </w:ins>
      <w:ins w:id="7" w:author="Rexroth, Ute" w:date="2022-04-06T11:04:00Z">
        <w:r>
          <w:rPr>
            <w:rFonts w:ascii="Times New Roman" w:eastAsia="Times New Roman" w:hAnsi="Times New Roman" w:cs="Times New Roman"/>
            <w:i/>
            <w:iCs/>
            <w:sz w:val="24"/>
            <w:szCs w:val="24"/>
            <w:lang w:eastAsia="de-DE"/>
          </w:rPr>
          <w:t xml:space="preserve">wertung </w:t>
        </w:r>
      </w:ins>
      <w:del w:id="8" w:author="Rexroth, Ute" w:date="2022-04-06T11:05:00Z">
        <w:r>
          <w:rPr>
            <w:rFonts w:ascii="Times New Roman" w:eastAsia="Times New Roman" w:hAnsi="Times New Roman" w:cs="Times New Roman"/>
            <w:i/>
            <w:iCs/>
            <w:sz w:val="24"/>
            <w:szCs w:val="24"/>
            <w:lang w:eastAsia="de-DE"/>
          </w:rPr>
          <w:delText>Anpassungen in den Abschnitten Hintergrund, Empfehlungen und Krankheitsschwere</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w:t>
      </w:r>
      <w:ins w:id="9" w:author="Budas" w:date="2022-04-12T14:22:00Z">
        <w:r>
          <w:rPr>
            <w:rFonts w:ascii="Times New Roman" w:eastAsia="Times New Roman" w:hAnsi="Times New Roman" w:cs="Times New Roman"/>
            <w:sz w:val="24"/>
            <w:szCs w:val="24"/>
            <w:lang w:eastAsia="de-DE"/>
          </w:rPr>
          <w:t xml:space="preserve">derzeitige </w:t>
        </w:r>
      </w:ins>
      <w:r>
        <w:rPr>
          <w:rFonts w:ascii="Times New Roman" w:eastAsia="Times New Roman" w:hAnsi="Times New Roman" w:cs="Times New Roman"/>
          <w:sz w:val="24"/>
          <w:szCs w:val="24"/>
          <w:lang w:eastAsia="de-DE"/>
        </w:rPr>
        <w:t xml:space="preserve">Gefährdung durch COVID-19 für die Gesundheit der Bevölkerung in Deutschland insgesamt als </w:t>
      </w:r>
      <w:del w:id="10" w:author="Rexroth, Ute" w:date="2022-04-06T11:05:00Z">
        <w:r>
          <w:rPr>
            <w:rFonts w:ascii="Times New Roman" w:eastAsia="Times New Roman" w:hAnsi="Times New Roman" w:cs="Times New Roman"/>
            <w:b/>
            <w:bCs/>
            <w:sz w:val="24"/>
            <w:szCs w:val="24"/>
            <w:lang w:eastAsia="de-DE"/>
          </w:rPr>
          <w:delText>sehr</w:delText>
        </w:r>
        <w:commentRangeStart w:id="11"/>
        <w:commentRangeStart w:id="12"/>
        <w:commentRangeStart w:id="13"/>
        <w:r>
          <w:rPr>
            <w:rFonts w:ascii="Times New Roman" w:eastAsia="Times New Roman" w:hAnsi="Times New Roman" w:cs="Times New Roman"/>
            <w:b/>
            <w:bCs/>
            <w:sz w:val="24"/>
            <w:szCs w:val="24"/>
            <w:lang w:eastAsia="de-DE"/>
          </w:rPr>
          <w:delText xml:space="preserve"> </w:delText>
        </w:r>
      </w:del>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w:t>
      </w:r>
      <w:commentRangeEnd w:id="11"/>
      <w:r>
        <w:rPr>
          <w:rStyle w:val="Kommentarzeichen"/>
        </w:rPr>
        <w:commentReference w:id="11"/>
      </w:r>
      <w:commentRangeEnd w:id="12"/>
      <w:r>
        <w:rPr>
          <w:rStyle w:val="Kommentarzeichen"/>
        </w:rPr>
        <w:commentReference w:id="12"/>
      </w:r>
      <w:commentRangeEnd w:id="13"/>
      <w:r>
        <w:rPr>
          <w:rStyle w:val="Kommentarzeichen"/>
        </w:rPr>
        <w:commentReference w:id="13"/>
      </w:r>
      <w:r>
        <w:rPr>
          <w:rFonts w:ascii="Times New Roman" w:eastAsia="Times New Roman" w:hAnsi="Times New Roman" w:cs="Times New Roman"/>
          <w:sz w:val="24"/>
          <w:szCs w:val="24"/>
          <w:lang w:eastAsia="de-DE"/>
        </w:rPr>
        <w:t>ein.</w:t>
      </w:r>
    </w:p>
    <w:p>
      <w:pPr>
        <w:spacing w:before="100" w:beforeAutospacing="1" w:after="100" w:afterAutospacing="1" w:line="240" w:lineRule="auto"/>
        <w:rPr>
          <w:del w:id="14" w:author="an der Heiden, Maria" w:date="2022-04-20T10:05:00Z"/>
          <w:rFonts w:ascii="Times New Roman" w:eastAsia="Times New Roman" w:hAnsi="Times New Roman" w:cs="Times New Roman"/>
          <w:sz w:val="24"/>
          <w:szCs w:val="24"/>
          <w:lang w:eastAsia="de-DE"/>
        </w:rPr>
      </w:pPr>
      <w:commentRangeStart w:id="15"/>
      <w:commentRangeStart w:id="16"/>
      <w:commentRangeStart w:id="17"/>
      <w:del w:id="18" w:author="Rexroth, Ute" w:date="2022-04-06T11:05:00Z">
        <w:r>
          <w:rPr>
            <w:rFonts w:ascii="Times New Roman" w:eastAsia="Times New Roman" w:hAnsi="Times New Roman" w:cs="Times New Roman"/>
            <w:sz w:val="24"/>
            <w:szCs w:val="24"/>
            <w:lang w:eastAsia="de-DE"/>
          </w:rPr>
          <w:delText>Die Infektionsgefährdung wird für die Gruppe der Ungeimpften als sehr hoch, für die Gruppen der Genesen und Geimpften mit Grundimmunisierung (zweimalige Impfung) als hoch und für die Gruppe der Geimpften mit Auffrischimpfung (dreimalige Impfung) als moderat eingeschätzt</w:delText>
        </w:r>
        <w:commentRangeEnd w:id="15"/>
        <w:r>
          <w:rPr>
            <w:rStyle w:val="Kommentarzeichen"/>
          </w:rPr>
          <w:commentReference w:id="15"/>
        </w:r>
      </w:del>
      <w:commentRangeEnd w:id="16"/>
      <w:commentRangeEnd w:id="17"/>
      <w:r>
        <w:rPr>
          <w:rStyle w:val="Kommentarzeichen"/>
        </w:rPr>
        <w:commentReference w:id="16"/>
      </w:r>
      <w:r>
        <w:rPr>
          <w:rStyle w:val="Kommentarzeichen"/>
        </w:rPr>
        <w:commentReference w:id="17"/>
      </w:r>
      <w:del w:id="19" w:author="an der Heiden, Maria" w:date="2022-04-20T10:05:00Z">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Einerseits </w:t>
      </w:r>
      <w:ins w:id="20" w:author="Rexroth, Ute" w:date="2022-04-06T11:06:00Z">
        <w:r>
          <w:rPr>
            <w:rFonts w:ascii="Times New Roman" w:eastAsia="Times New Roman" w:hAnsi="Times New Roman" w:cs="Times New Roman"/>
            <w:sz w:val="24"/>
            <w:szCs w:val="24"/>
            <w:lang w:eastAsia="de-DE"/>
          </w:rPr>
          <w:t>hat</w:t>
        </w:r>
      </w:ins>
      <w:del w:id="21" w:author="Rexroth, Ute" w:date="2022-04-06T11:06:00Z">
        <w:r>
          <w:rPr>
            <w:rFonts w:ascii="Times New Roman" w:eastAsia="Times New Roman" w:hAnsi="Times New Roman" w:cs="Times New Roman"/>
            <w:sz w:val="24"/>
            <w:szCs w:val="24"/>
            <w:lang w:eastAsia="de-DE"/>
          </w:rPr>
          <w:delText xml:space="preserve">verbreitet </w:delText>
        </w:r>
      </w:del>
      <w:ins w:id="22" w:author="Rexroth, Ute" w:date="2022-04-06T11:07: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sich die </w:t>
      </w:r>
      <w:del w:id="23" w:author="Rexroth, Ute" w:date="2022-04-06T11:06:00Z">
        <w:r>
          <w:rPr>
            <w:rFonts w:ascii="Times New Roman" w:eastAsia="Times New Roman" w:hAnsi="Times New Roman" w:cs="Times New Roman"/>
            <w:sz w:val="24"/>
            <w:szCs w:val="24"/>
            <w:lang w:eastAsia="de-DE"/>
          </w:rPr>
          <w:delText xml:space="preserve">inzwischen </w:delText>
        </w:r>
      </w:del>
      <w:ins w:id="24" w:author="Rexroth, Ute" w:date="2022-04-06T11:06:00Z">
        <w:r>
          <w:rPr>
            <w:rFonts w:ascii="Times New Roman" w:eastAsia="Times New Roman" w:hAnsi="Times New Roman" w:cs="Times New Roman"/>
            <w:sz w:val="24"/>
            <w:szCs w:val="24"/>
            <w:lang w:eastAsia="de-DE"/>
          </w:rPr>
          <w:t xml:space="preserve">aktuell </w:t>
        </w:r>
      </w:ins>
      <w:r>
        <w:rPr>
          <w:rFonts w:ascii="Times New Roman" w:eastAsia="Times New Roman" w:hAnsi="Times New Roman" w:cs="Times New Roman"/>
          <w:sz w:val="24"/>
          <w:szCs w:val="24"/>
          <w:lang w:eastAsia="de-DE"/>
        </w:rPr>
        <w:t xml:space="preserve">dominante Omikronvariante, insbesondere BA.2 </w:t>
      </w:r>
      <w:ins w:id="25" w:author="Rexroth, Ute" w:date="2022-04-06T11:06: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deutlich schneller und effektiver </w:t>
      </w:r>
      <w:ins w:id="26" w:author="Rexroth, Ute" w:date="2022-04-06T11:06:00Z">
        <w:r>
          <w:rPr>
            <w:rFonts w:ascii="Times New Roman" w:eastAsia="Times New Roman" w:hAnsi="Times New Roman" w:cs="Times New Roman"/>
            <w:sz w:val="24"/>
            <w:szCs w:val="24"/>
            <w:lang w:eastAsia="de-DE"/>
          </w:rPr>
          <w:t xml:space="preserve">verbreitet </w:t>
        </w:r>
      </w:ins>
      <w:r>
        <w:rPr>
          <w:rFonts w:ascii="Times New Roman" w:eastAsia="Times New Roman" w:hAnsi="Times New Roman" w:cs="Times New Roman"/>
          <w:sz w:val="24"/>
          <w:szCs w:val="24"/>
          <w:lang w:eastAsia="de-DE"/>
        </w:rPr>
        <w:t xml:space="preserve">als die bisherigen Virusvarianten, andererseits kam es jedoch </w:t>
      </w:r>
      <w:del w:id="27" w:author="Rexroth, Ute" w:date="2022-04-06T11:07:00Z">
        <w:r>
          <w:rPr>
            <w:rFonts w:ascii="Times New Roman" w:eastAsia="Times New Roman" w:hAnsi="Times New Roman" w:cs="Times New Roman"/>
            <w:sz w:val="24"/>
            <w:szCs w:val="24"/>
            <w:lang w:eastAsia="de-DE"/>
          </w:rPr>
          <w:delText xml:space="preserve">bisher - und das ist eine neue Entwicklung in der COVID-19-Pandemie - </w:delText>
        </w:r>
      </w:del>
      <w:r>
        <w:rPr>
          <w:rFonts w:ascii="Times New Roman" w:eastAsia="Times New Roman" w:hAnsi="Times New Roman" w:cs="Times New Roman"/>
          <w:sz w:val="24"/>
          <w:szCs w:val="24"/>
          <w:lang w:eastAsia="de-DE"/>
        </w:rPr>
        <w:t>nicht in gleichem Verhältnis zu einer Erhöhung schwerer Erkrankungen und Todesfälle wie in den vorherigen Infektionswellen.</w:t>
      </w:r>
      <w:del w:id="28" w:author="Glasmacher, Susanne" w:date="2022-04-07T13:30:00Z">
        <w:r>
          <w:rPr>
            <w:rFonts w:ascii="Times New Roman" w:eastAsia="Times New Roman" w:hAnsi="Times New Roman" w:cs="Times New Roman"/>
            <w:sz w:val="24"/>
            <w:szCs w:val="24"/>
            <w:lang w:eastAsia="de-DE"/>
          </w:rPr>
          <w:delText xml:space="preserve"> Diese </w:delText>
        </w:r>
        <w:commentRangeStart w:id="29"/>
        <w:commentRangeStart w:id="30"/>
        <w:r>
          <w:rPr>
            <w:rFonts w:ascii="Times New Roman" w:eastAsia="Times New Roman" w:hAnsi="Times New Roman" w:cs="Times New Roman"/>
            <w:sz w:val="24"/>
            <w:szCs w:val="24"/>
            <w:lang w:eastAsia="de-DE"/>
          </w:rPr>
          <w:delText>Einschätzung</w:delText>
        </w:r>
      </w:del>
      <w:commentRangeEnd w:id="29"/>
      <w:r>
        <w:rPr>
          <w:rStyle w:val="Kommentarzeichen"/>
        </w:rPr>
        <w:commentReference w:id="29"/>
      </w:r>
      <w:commentRangeEnd w:id="30"/>
      <w:r>
        <w:rPr>
          <w:rStyle w:val="Kommentarzeichen"/>
        </w:rPr>
        <w:commentReference w:id="30"/>
      </w:r>
      <w:del w:id="31" w:author="Glasmacher, Susanne" w:date="2022-04-07T13:30:00Z">
        <w:r>
          <w:rPr>
            <w:rFonts w:ascii="Times New Roman" w:eastAsia="Times New Roman" w:hAnsi="Times New Roman" w:cs="Times New Roman"/>
            <w:sz w:val="24"/>
            <w:szCs w:val="24"/>
            <w:lang w:eastAsia="de-DE"/>
          </w:rPr>
          <w:delText xml:space="preserve"> kann sich kurzfristig durch neue Erkenntnisse ändern</w:delText>
        </w:r>
      </w:del>
      <w:ins w:id="32" w:author="Rexroth, Ute" w:date="2022-04-06T11:07:00Z">
        <w:r>
          <w:rPr>
            <w:rFonts w:ascii="Times New Roman" w:eastAsia="Times New Roman" w:hAnsi="Times New Roman" w:cs="Times New Roman"/>
            <w:sz w:val="24"/>
            <w:szCs w:val="24"/>
            <w:lang w:eastAsia="de-DE"/>
          </w:rPr>
          <w:t>.</w:t>
        </w:r>
      </w:ins>
      <w:del w:id="33" w:author="Rexroth, Ute" w:date="2022-04-06T11:07:00Z">
        <w:r>
          <w:rPr>
            <w:rFonts w:ascii="Times New Roman" w:eastAsia="Times New Roman" w:hAnsi="Times New Roman" w:cs="Times New Roman"/>
            <w:sz w:val="24"/>
            <w:szCs w:val="24"/>
            <w:lang w:eastAsia="de-DE"/>
          </w:rPr>
          <w:delText>, insbesondere bleibt die Auswirkung der zunehmenden Verbreitung der BA.2-Sublinie abzuwarten</w:delText>
        </w:r>
      </w:del>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w:t>
      </w:r>
      <w:del w:id="34" w:author="Rexroth, Ute" w:date="2022-04-06T11:07:00Z">
        <w:r>
          <w:rPr>
            <w:rFonts w:ascii="Times New Roman" w:eastAsia="Times New Roman" w:hAnsi="Times New Roman" w:cs="Times New Roman"/>
            <w:sz w:val="24"/>
            <w:szCs w:val="24"/>
            <w:lang w:eastAsia="de-DE"/>
          </w:rPr>
          <w:delText xml:space="preserve">die Auswirkungen der Omikronwelle abzumildern um </w:delText>
        </w:r>
      </w:del>
      <w:r>
        <w:rPr>
          <w:rFonts w:ascii="Times New Roman" w:eastAsia="Times New Roman" w:hAnsi="Times New Roman" w:cs="Times New Roman"/>
          <w:sz w:val="24"/>
          <w:szCs w:val="24"/>
          <w:lang w:eastAsia="de-DE"/>
        </w:rPr>
        <w:t>vermeidbare schwere Erkrankungen und Todesfälle sowie mögliche Langzeitfolgen 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del w:id="35" w:author="Rexroth, Ute" w:date="2022-04-11T15:55:00Z"/>
          <w:rFonts w:ascii="Times New Roman" w:eastAsia="Times New Roman" w:hAnsi="Times New Roman" w:cs="Times New Roman"/>
          <w:sz w:val="24"/>
          <w:szCs w:val="24"/>
          <w:lang w:eastAsia="de-DE"/>
        </w:rPr>
      </w:pPr>
      <w:ins w:id="36" w:author="an der Heiden, Maria" w:date="2022-04-20T10:09:00Z">
        <w:r>
          <w:rPr>
            <w:rFonts w:ascii="Times New Roman" w:eastAsia="Times New Roman" w:hAnsi="Times New Roman" w:cs="Times New Roman"/>
            <w:sz w:val="24"/>
            <w:szCs w:val="24"/>
            <w:lang w:eastAsia="de-DE"/>
          </w:rPr>
          <w:t>SARS-CoV-2</w:t>
        </w:r>
      </w:ins>
      <w:ins w:id="37" w:author="Rexroth, Ute" w:date="2022-04-11T15:53:00Z">
        <w:del w:id="38" w:author="an der Heiden, Maria" w:date="2022-04-20T10:08:00Z">
          <w:r>
            <w:rPr>
              <w:rFonts w:ascii="Times New Roman" w:eastAsia="Times New Roman" w:hAnsi="Times New Roman" w:cs="Times New Roman"/>
              <w:sz w:val="24"/>
              <w:szCs w:val="24"/>
              <w:lang w:eastAsia="de-DE"/>
            </w:rPr>
            <w:delText>Der Erreger</w:delText>
          </w:r>
        </w:del>
      </w:ins>
      <w:ins w:id="39" w:author="Rexroth, Ute" w:date="2022-04-11T15:52:00Z">
        <w:r>
          <w:rPr>
            <w:rFonts w:ascii="Times New Roman" w:eastAsia="Times New Roman" w:hAnsi="Times New Roman" w:cs="Times New Roman"/>
            <w:sz w:val="24"/>
            <w:szCs w:val="24"/>
            <w:lang w:eastAsia="de-DE"/>
          </w:rPr>
          <w:t xml:space="preserve"> zirkuliert </w:t>
        </w:r>
      </w:ins>
      <w:ins w:id="40" w:author="Rexroth, Ute" w:date="2022-04-11T15:54:00Z">
        <w:r>
          <w:rPr>
            <w:rFonts w:ascii="Times New Roman" w:eastAsia="Times New Roman" w:hAnsi="Times New Roman" w:cs="Times New Roman"/>
            <w:sz w:val="24"/>
            <w:szCs w:val="24"/>
            <w:lang w:eastAsia="de-DE"/>
          </w:rPr>
          <w:t>weiterhin</w:t>
        </w:r>
      </w:ins>
      <w:ins w:id="41" w:author="Rexroth, Ute" w:date="2022-04-11T15:52:00Z">
        <w:r>
          <w:rPr>
            <w:rFonts w:ascii="Times New Roman" w:eastAsia="Times New Roman" w:hAnsi="Times New Roman" w:cs="Times New Roman"/>
            <w:sz w:val="24"/>
            <w:szCs w:val="24"/>
            <w:lang w:eastAsia="de-DE"/>
          </w:rPr>
          <w:t xml:space="preserve"> in erheblichem Maße in der Bevölkerung</w:t>
        </w:r>
      </w:ins>
      <w:commentRangeStart w:id="42"/>
      <w:del w:id="43" w:author="Rexroth, Ute" w:date="2022-04-11T15:52:00Z">
        <w:r>
          <w:rPr>
            <w:rFonts w:ascii="Times New Roman" w:eastAsia="Times New Roman" w:hAnsi="Times New Roman" w:cs="Times New Roman"/>
            <w:sz w:val="24"/>
            <w:szCs w:val="24"/>
            <w:lang w:eastAsia="de-DE"/>
          </w:rPr>
          <w:delText>Die Fallzahlen sind derzeit in allen Altersgruppen sehr hoch</w:delText>
        </w:r>
      </w:del>
      <w:r>
        <w:rPr>
          <w:rFonts w:ascii="Times New Roman" w:eastAsia="Times New Roman" w:hAnsi="Times New Roman" w:cs="Times New Roman"/>
          <w:sz w:val="24"/>
          <w:szCs w:val="24"/>
          <w:lang w:eastAsia="de-DE"/>
        </w:rPr>
        <w:t xml:space="preserve">. </w:t>
      </w:r>
      <w:commentRangeEnd w:id="42"/>
      <w:r>
        <w:rPr>
          <w:rStyle w:val="Kommentarzeichen"/>
        </w:rPr>
        <w:commentReference w:id="42"/>
      </w:r>
      <w:ins w:id="44" w:author="an der Heiden, Maria" w:date="2022-04-20T10:09:00Z">
        <w:r>
          <w:rPr>
            <w:rFonts w:ascii="Times New Roman" w:eastAsia="Times New Roman" w:hAnsi="Times New Roman" w:cs="Times New Roman"/>
            <w:sz w:val="24"/>
            <w:szCs w:val="24"/>
            <w:lang w:eastAsia="de-DE"/>
          </w:rPr>
          <w:t>Das Virus</w:t>
        </w:r>
      </w:ins>
      <w:del w:id="45" w:author="Rexroth, Ute" w:date="2022-04-06T11:36:00Z">
        <w:r>
          <w:rPr>
            <w:rFonts w:ascii="Times New Roman" w:eastAsia="Times New Roman" w:hAnsi="Times New Roman" w:cs="Times New Roman"/>
            <w:sz w:val="24"/>
            <w:szCs w:val="24"/>
            <w:lang w:eastAsia="de-DE"/>
          </w:rPr>
          <w:delText xml:space="preserve">Die </w:delText>
        </w:r>
      </w:del>
      <w:moveToRangeStart w:id="46" w:author="Rexroth, Ute" w:date="2022-04-11T15:55:00Z" w:name="move100584918"/>
      <w:moveTo w:id="47" w:author="Rexroth, Ute" w:date="2022-04-11T15:55:00Z">
        <w:del w:id="48" w:author="Rexroth, Ute" w:date="2022-04-11T15:55:00Z">
          <w:r>
            <w:rPr>
              <w:rFonts w:ascii="Times New Roman" w:eastAsia="Times New Roman" w:hAnsi="Times New Roman" w:cs="Times New Roman"/>
              <w:sz w:val="24"/>
              <w:szCs w:val="24"/>
              <w:lang w:eastAsia="de-DE"/>
            </w:rPr>
            <w:delText xml:space="preserve">SARS-CoV-2 verbreitet sich überall dort, wo Menschen zusammenkommen, insbesondere in geschlossenen Räumen. </w:delText>
          </w:r>
        </w:del>
      </w:moveTo>
      <w:moveToRangeEnd w:id="46"/>
      <w:del w:id="49" w:author="Rexroth, Ute" w:date="2022-04-06T11:36:00Z">
        <w:r>
          <w:rPr>
            <w:rFonts w:ascii="Times New Roman" w:eastAsia="Times New Roman" w:hAnsi="Times New Roman" w:cs="Times New Roman"/>
            <w:sz w:val="24"/>
            <w:szCs w:val="24"/>
            <w:lang w:eastAsia="de-DE"/>
          </w:rPr>
          <w:delText>Zahl</w:delText>
        </w:r>
      </w:del>
      <w:ins w:id="50" w:author="Rexroth, Ute" w:date="2022-04-11T15:55:00Z">
        <w:del w:id="51" w:author="an der Heiden, Maria" w:date="2022-04-20T10:08:00Z">
          <w:r>
            <w:rPr>
              <w:rFonts w:ascii="Times New Roman" w:eastAsia="Times New Roman" w:hAnsi="Times New Roman" w:cs="Times New Roman"/>
              <w:sz w:val="24"/>
              <w:szCs w:val="24"/>
              <w:lang w:eastAsia="de-DE"/>
            </w:rPr>
            <w:delText xml:space="preserve"> </w:delText>
          </w:r>
        </w:del>
        <w:del w:id="52" w:author="an der Heiden, Maria" w:date="2022-04-20T10:09:00Z">
          <w:r>
            <w:rPr>
              <w:rFonts w:ascii="Times New Roman" w:eastAsia="Times New Roman" w:hAnsi="Times New Roman" w:cs="Times New Roman"/>
              <w:sz w:val="24"/>
              <w:szCs w:val="24"/>
              <w:lang w:eastAsia="de-DE"/>
            </w:rPr>
            <w:delText>SARS-CoV-2</w:delText>
          </w:r>
        </w:del>
        <w:r>
          <w:rPr>
            <w:rFonts w:ascii="Times New Roman" w:eastAsia="Times New Roman" w:hAnsi="Times New Roman" w:cs="Times New Roman"/>
            <w:sz w:val="24"/>
            <w:szCs w:val="24"/>
            <w:lang w:eastAsia="de-DE"/>
          </w:rPr>
          <w:t xml:space="preserve"> verbreitet sich überall dort, wo Menschen </w:t>
        </w:r>
      </w:ins>
      <w:commentRangeStart w:id="53"/>
      <w:ins w:id="54" w:author="Walter Haas" w:date="2022-04-19T21:01:00Z">
        <w:r>
          <w:rPr>
            <w:rFonts w:ascii="Times New Roman" w:eastAsia="Times New Roman" w:hAnsi="Times New Roman" w:cs="Times New Roman"/>
            <w:sz w:val="24"/>
            <w:szCs w:val="24"/>
            <w:lang w:eastAsia="de-DE"/>
          </w:rPr>
          <w:t xml:space="preserve">ohne Schutzmaßnahmen </w:t>
        </w:r>
        <w:commentRangeEnd w:id="53"/>
        <w:r>
          <w:rPr>
            <w:rStyle w:val="Kommentarzeichen"/>
          </w:rPr>
          <w:commentReference w:id="53"/>
        </w:r>
      </w:ins>
      <w:ins w:id="55" w:author="Rexroth, Ute" w:date="2022-04-11T15:55:00Z">
        <w:r>
          <w:rPr>
            <w:rFonts w:ascii="Times New Roman" w:eastAsia="Times New Roman" w:hAnsi="Times New Roman" w:cs="Times New Roman"/>
            <w:sz w:val="24"/>
            <w:szCs w:val="24"/>
            <w:lang w:eastAsia="de-DE"/>
          </w:rPr>
          <w:t xml:space="preserve">zusammenkommen, insbesondere in geschlossenen Räumen. </w:t>
        </w:r>
      </w:ins>
      <w:ins w:id="56" w:author="Rexroth, Ute" w:date="2022-04-06T11:36:00Z">
        <w:del w:id="57" w:author="Budas" w:date="2022-04-12T14:25:00Z">
          <w:r>
            <w:rPr>
              <w:rFonts w:ascii="Times New Roman" w:eastAsia="Times New Roman" w:hAnsi="Times New Roman" w:cs="Times New Roman"/>
              <w:sz w:val="24"/>
              <w:szCs w:val="24"/>
              <w:lang w:eastAsia="de-DE"/>
            </w:rPr>
            <w:delText>D</w:delText>
          </w:r>
        </w:del>
      </w:ins>
      <w:ins w:id="58" w:author="Rexroth, Ute" w:date="2022-04-06T11:37:00Z">
        <w:del w:id="59" w:author="Budas" w:date="2022-04-12T14:25:00Z">
          <w:r>
            <w:rPr>
              <w:rFonts w:ascii="Times New Roman" w:eastAsia="Times New Roman" w:hAnsi="Times New Roman" w:cs="Times New Roman"/>
              <w:sz w:val="24"/>
              <w:szCs w:val="24"/>
              <w:lang w:eastAsia="de-DE"/>
            </w:rPr>
            <w:delText>ie</w:delText>
          </w:r>
        </w:del>
      </w:ins>
      <w:ins w:id="60" w:author="Rexroth, Ute" w:date="2022-04-06T11:36:00Z">
        <w:del w:id="61" w:author="Budas" w:date="2022-04-12T14:25:00Z">
          <w:r>
            <w:rPr>
              <w:rFonts w:ascii="Times New Roman" w:eastAsia="Times New Roman" w:hAnsi="Times New Roman" w:cs="Times New Roman"/>
              <w:sz w:val="24"/>
              <w:szCs w:val="24"/>
              <w:lang w:eastAsia="de-DE"/>
            </w:rPr>
            <w:delText xml:space="preserve"> Anteil</w:delText>
          </w:r>
        </w:del>
      </w:ins>
      <w:ins w:id="62" w:author="Rexroth, Ute" w:date="2022-04-06T11:37:00Z">
        <w:del w:id="63" w:author="Budas" w:date="2022-04-12T14:25:00Z">
          <w:r>
            <w:rPr>
              <w:rFonts w:ascii="Times New Roman" w:eastAsia="Times New Roman" w:hAnsi="Times New Roman" w:cs="Times New Roman"/>
              <w:sz w:val="24"/>
              <w:szCs w:val="24"/>
              <w:lang w:eastAsia="de-DE"/>
            </w:rPr>
            <w:delText>e</w:delText>
          </w:r>
        </w:del>
      </w:ins>
      <w:ins w:id="64" w:author="Budas" w:date="2022-04-12T14:25:00Z">
        <w:r>
          <w:rPr>
            <w:rFonts w:ascii="Times New Roman" w:eastAsia="Times New Roman" w:hAnsi="Times New Roman" w:cs="Times New Roman"/>
            <w:sz w:val="24"/>
            <w:szCs w:val="24"/>
            <w:lang w:eastAsia="de-DE"/>
          </w:rPr>
          <w:t>Der Anteil</w:t>
        </w:r>
      </w:ins>
      <w:r>
        <w:rPr>
          <w:rFonts w:ascii="Times New Roman" w:eastAsia="Times New Roman" w:hAnsi="Times New Roman" w:cs="Times New Roman"/>
          <w:sz w:val="24"/>
          <w:szCs w:val="24"/>
          <w:lang w:eastAsia="de-DE"/>
        </w:rPr>
        <w:t xml:space="preserve"> schwerer Erkrankungen </w:t>
      </w:r>
      <w:ins w:id="65" w:author="Budas" w:date="2022-04-12T14:27:00Z">
        <w:r>
          <w:rPr>
            <w:rFonts w:ascii="Times New Roman" w:eastAsia="Times New Roman" w:hAnsi="Times New Roman" w:cs="Times New Roman"/>
            <w:sz w:val="24"/>
            <w:szCs w:val="24"/>
            <w:lang w:eastAsia="de-DE"/>
          </w:rPr>
          <w:t xml:space="preserve">und Todesfälle </w:t>
        </w:r>
      </w:ins>
      <w:del w:id="66" w:author="Budas" w:date="2022-04-12T14:28:00Z">
        <w:r>
          <w:rPr>
            <w:rFonts w:ascii="Times New Roman" w:eastAsia="Times New Roman" w:hAnsi="Times New Roman" w:cs="Times New Roman"/>
            <w:sz w:val="24"/>
            <w:szCs w:val="24"/>
            <w:lang w:eastAsia="de-DE"/>
          </w:rPr>
          <w:delText xml:space="preserve">an COVID-19, die im Krankenhaus behandelt werden müssen und die Zahl der Todesfälle sind ebenfalls </w:delText>
        </w:r>
      </w:del>
      <w:ins w:id="67" w:author="Rexroth, Ute" w:date="2022-04-06T11:37:00Z">
        <w:del w:id="68" w:author="Budas" w:date="2022-04-12T14:28:00Z">
          <w:r>
            <w:rPr>
              <w:rFonts w:ascii="Times New Roman" w:eastAsia="Times New Roman" w:hAnsi="Times New Roman" w:cs="Times New Roman"/>
              <w:sz w:val="24"/>
              <w:szCs w:val="24"/>
              <w:lang w:eastAsia="de-DE"/>
            </w:rPr>
            <w:delText>s</w:delText>
          </w:r>
        </w:del>
      </w:ins>
      <w:del w:id="69" w:author="Budas" w:date="2022-04-12T14:28:00Z">
        <w:r>
          <w:rPr>
            <w:rFonts w:ascii="Times New Roman" w:eastAsia="Times New Roman" w:hAnsi="Times New Roman" w:cs="Times New Roman"/>
            <w:sz w:val="24"/>
            <w:szCs w:val="24"/>
            <w:lang w:eastAsia="de-DE"/>
          </w:rPr>
          <w:delText xml:space="preserve">noch </w:delText>
        </w:r>
      </w:del>
      <w:ins w:id="70" w:author="Rexroth, Ute" w:date="2022-04-06T11:38:00Z">
        <w:del w:id="71" w:author="Budas" w:date="2022-04-12T14:28:00Z">
          <w:r>
            <w:rPr>
              <w:rFonts w:ascii="Times New Roman" w:eastAsia="Times New Roman" w:hAnsi="Times New Roman" w:cs="Times New Roman"/>
              <w:sz w:val="24"/>
              <w:szCs w:val="24"/>
              <w:lang w:eastAsia="de-DE"/>
            </w:rPr>
            <w:delText xml:space="preserve"> </w:delText>
          </w:r>
        </w:del>
      </w:ins>
      <w:ins w:id="72" w:author="Budas" w:date="2022-04-12T14:28:00Z">
        <w:r>
          <w:rPr>
            <w:rFonts w:ascii="Times New Roman" w:eastAsia="Times New Roman" w:hAnsi="Times New Roman" w:cs="Times New Roman"/>
            <w:sz w:val="24"/>
            <w:szCs w:val="24"/>
            <w:lang w:eastAsia="de-DE"/>
          </w:rPr>
          <w:t xml:space="preserve">ist </w:t>
        </w:r>
      </w:ins>
      <w:ins w:id="73" w:author="Walter Haas" w:date="2022-04-19T21:02:00Z">
        <w:r>
          <w:rPr>
            <w:rFonts w:ascii="Times New Roman" w:eastAsia="Times New Roman" w:hAnsi="Times New Roman" w:cs="Times New Roman"/>
            <w:sz w:val="24"/>
            <w:szCs w:val="24"/>
            <w:lang w:eastAsia="de-DE"/>
          </w:rPr>
          <w:t xml:space="preserve">jedoch </w:t>
        </w:r>
      </w:ins>
      <w:ins w:id="74" w:author="Rexroth, Ute" w:date="2022-04-06T11:37:00Z">
        <w:r>
          <w:rPr>
            <w:rFonts w:ascii="Times New Roman" w:eastAsia="Times New Roman" w:hAnsi="Times New Roman" w:cs="Times New Roman"/>
            <w:sz w:val="24"/>
            <w:szCs w:val="24"/>
            <w:lang w:eastAsia="de-DE"/>
          </w:rPr>
          <w:t xml:space="preserve">nicht mehr </w:t>
        </w:r>
      </w:ins>
      <w:ins w:id="75" w:author="Rexroth, Ute" w:date="2022-04-06T11:38:00Z">
        <w:r>
          <w:rPr>
            <w:rFonts w:ascii="Times New Roman" w:eastAsia="Times New Roman" w:hAnsi="Times New Roman" w:cs="Times New Roman"/>
            <w:sz w:val="24"/>
            <w:szCs w:val="24"/>
            <w:lang w:eastAsia="de-DE"/>
          </w:rPr>
          <w:t xml:space="preserve">so </w:t>
        </w:r>
      </w:ins>
      <w:r>
        <w:rPr>
          <w:rFonts w:ascii="Times New Roman" w:eastAsia="Times New Roman" w:hAnsi="Times New Roman" w:cs="Times New Roman"/>
          <w:sz w:val="24"/>
          <w:szCs w:val="24"/>
          <w:lang w:eastAsia="de-DE"/>
        </w:rPr>
        <w:t>hoch</w:t>
      </w:r>
      <w:ins w:id="76" w:author="Rexroth, Ute" w:date="2022-04-11T15:53:00Z">
        <w:del w:id="77" w:author="Budas" w:date="2022-04-12T14:28: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wie </w:t>
        </w:r>
        <w:del w:id="78" w:author="Budas" w:date="2022-04-12T14:29:00Z">
          <w:r>
            <w:rPr>
              <w:rFonts w:ascii="Times New Roman" w:eastAsia="Times New Roman" w:hAnsi="Times New Roman" w:cs="Times New Roman"/>
              <w:sz w:val="24"/>
              <w:szCs w:val="24"/>
              <w:lang w:eastAsia="de-DE"/>
            </w:rPr>
            <w:delText xml:space="preserve">zu </w:delText>
          </w:r>
        </w:del>
      </w:ins>
      <w:ins w:id="79" w:author="Rexroth, Ute" w:date="2022-04-11T15:54:00Z">
        <w:del w:id="80" w:author="Budas" w:date="2022-04-12T14:29:00Z">
          <w:r>
            <w:rPr>
              <w:rFonts w:ascii="Times New Roman" w:eastAsia="Times New Roman" w:hAnsi="Times New Roman" w:cs="Times New Roman"/>
              <w:sz w:val="24"/>
              <w:szCs w:val="24"/>
              <w:lang w:eastAsia="de-DE"/>
            </w:rPr>
            <w:delText>Beginn der</w:delText>
          </w:r>
        </w:del>
      </w:ins>
      <w:ins w:id="81" w:author="Budas" w:date="2022-04-12T14:29:00Z">
        <w:r>
          <w:rPr>
            <w:rFonts w:ascii="Times New Roman" w:eastAsia="Times New Roman" w:hAnsi="Times New Roman" w:cs="Times New Roman"/>
            <w:sz w:val="24"/>
            <w:szCs w:val="24"/>
            <w:lang w:eastAsia="de-DE"/>
          </w:rPr>
          <w:t>in den ersten vier Erkrankungswellen der COVID-19</w:t>
        </w:r>
      </w:ins>
      <w:ins w:id="82" w:author="an der Heiden, Maria" w:date="2022-04-20T10:09:00Z">
        <w:r>
          <w:rPr>
            <w:rFonts w:ascii="Times New Roman" w:eastAsia="Times New Roman" w:hAnsi="Times New Roman" w:cs="Times New Roman"/>
            <w:sz w:val="24"/>
            <w:szCs w:val="24"/>
            <w:lang w:eastAsia="de-DE"/>
          </w:rPr>
          <w:t xml:space="preserve"> </w:t>
        </w:r>
      </w:ins>
      <w:ins w:id="83" w:author="Rexroth, Ute" w:date="2022-04-11T15:54:00Z">
        <w:del w:id="84" w:author="Budas" w:date="2022-04-12T14:29: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Pandemie</w:t>
        </w:r>
      </w:ins>
      <w:r>
        <w:rPr>
          <w:rFonts w:ascii="Times New Roman" w:eastAsia="Times New Roman" w:hAnsi="Times New Roman" w:cs="Times New Roman"/>
          <w:sz w:val="24"/>
          <w:szCs w:val="24"/>
          <w:lang w:eastAsia="de-DE"/>
        </w:rPr>
        <w:t>.</w:t>
      </w:r>
      <w:ins w:id="85" w:author="Rexroth, Ute" w:date="2022-04-11T15:55: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moveFromRangeStart w:id="86" w:author="Rexroth, Ute" w:date="2022-04-11T15:55:00Z" w:name="move100584918"/>
      <w:moveFrom w:id="87" w:author="Rexroth, Ute" w:date="2022-04-11T15:55:00Z">
        <w:r>
          <w:rPr>
            <w:rFonts w:ascii="Times New Roman" w:eastAsia="Times New Roman" w:hAnsi="Times New Roman" w:cs="Times New Roman"/>
            <w:sz w:val="24"/>
            <w:szCs w:val="24"/>
            <w:lang w:eastAsia="de-DE"/>
          </w:rPr>
          <w:t xml:space="preserve">SARS-CoV-2 verbreitet sich überall dort, wo Menschen zusammenkommen, insbesondere in geschlossenen Räumen. </w:t>
        </w:r>
      </w:moveFrom>
      <w:moveFromRangeEnd w:id="86"/>
      <w:r>
        <w:rPr>
          <w:rFonts w:ascii="Times New Roman" w:eastAsia="Times New Roman" w:hAnsi="Times New Roman" w:cs="Times New Roman"/>
          <w:sz w:val="24"/>
          <w:szCs w:val="24"/>
          <w:lang w:eastAsia="de-DE"/>
        </w:rPr>
        <w:t xml:space="preserve">Die höchste Gefährdung </w:t>
      </w:r>
      <w:del w:id="88" w:author="Budas" w:date="2022-04-12T14:30:00Z">
        <w:r>
          <w:rPr>
            <w:rFonts w:ascii="Times New Roman" w:eastAsia="Times New Roman" w:hAnsi="Times New Roman" w:cs="Times New Roman"/>
            <w:sz w:val="24"/>
            <w:szCs w:val="24"/>
            <w:lang w:eastAsia="de-DE"/>
          </w:rPr>
          <w:delText xml:space="preserve">durch </w:delText>
        </w:r>
      </w:del>
      <w:ins w:id="89" w:author="Budas" w:date="2022-04-12T14:30:00Z">
        <w:r>
          <w:rPr>
            <w:rFonts w:ascii="Times New Roman" w:eastAsia="Times New Roman" w:hAnsi="Times New Roman" w:cs="Times New Roman"/>
            <w:sz w:val="24"/>
            <w:szCs w:val="24"/>
            <w:lang w:eastAsia="de-DE"/>
          </w:rPr>
          <w:t xml:space="preserve">für </w:t>
        </w:r>
      </w:ins>
      <w:r>
        <w:rPr>
          <w:rFonts w:ascii="Times New Roman" w:eastAsia="Times New Roman" w:hAnsi="Times New Roman" w:cs="Times New Roman"/>
          <w:sz w:val="24"/>
          <w:szCs w:val="24"/>
          <w:lang w:eastAsia="de-DE"/>
        </w:rPr>
        <w:t xml:space="preserve">schwere Erkrankungen betrifft Menschen </w:t>
      </w:r>
      <w:ins w:id="90" w:author="Budas" w:date="2022-04-12T14:30:00Z">
        <w:r>
          <w:rPr>
            <w:rFonts w:ascii="Times New Roman" w:eastAsia="Times New Roman" w:hAnsi="Times New Roman" w:cs="Times New Roman"/>
            <w:sz w:val="24"/>
            <w:szCs w:val="24"/>
            <w:lang w:eastAsia="de-DE"/>
          </w:rPr>
          <w:t xml:space="preserve">höheren </w:t>
        </w:r>
      </w:ins>
      <w:ins w:id="91" w:author="Budas" w:date="2022-04-12T14:31:00Z">
        <w:r>
          <w:rPr>
            <w:rFonts w:ascii="Times New Roman" w:eastAsia="Times New Roman" w:hAnsi="Times New Roman" w:cs="Times New Roman"/>
            <w:sz w:val="24"/>
            <w:szCs w:val="24"/>
            <w:lang w:eastAsia="de-DE"/>
          </w:rPr>
          <w:t xml:space="preserve">Alters, </w:t>
        </w:r>
      </w:ins>
      <w:r>
        <w:rPr>
          <w:rFonts w:ascii="Times New Roman" w:eastAsia="Times New Roman" w:hAnsi="Times New Roman" w:cs="Times New Roman"/>
          <w:sz w:val="24"/>
          <w:szCs w:val="24"/>
          <w:lang w:eastAsia="de-DE"/>
        </w:rPr>
        <w:t>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moveTo w:id="92" w:author="Rexroth, Ute" w:date="2022-04-06T11:43:00Z"/>
          <w:rFonts w:ascii="Times New Roman" w:eastAsia="Times New Roman" w:hAnsi="Times New Roman" w:cs="Times New Roman"/>
          <w:sz w:val="24"/>
          <w:szCs w:val="24"/>
          <w:lang w:eastAsia="de-DE"/>
        </w:rPr>
      </w:pPr>
      <w:moveToRangeStart w:id="93" w:author="Rexroth, Ute" w:date="2022-04-06T11:43:00Z" w:name="move100137804"/>
      <w:moveTo w:id="94" w:author="Rexroth, Ute" w:date="2022-04-06T11:43:00Z">
        <w:r>
          <w:rPr>
            <w:rFonts w:ascii="Times New Roman" w:eastAsia="Times New Roman" w:hAnsi="Times New Roman" w:cs="Times New Roman"/>
            <w:sz w:val="24"/>
            <w:szCs w:val="24"/>
            <w:lang w:eastAsia="de-DE"/>
          </w:rPr>
          <w:t xml:space="preserve">Es ist </w:t>
        </w:r>
      </w:moveTo>
      <w:ins w:id="95" w:author="Rexroth, Ute" w:date="2022-04-06T11:43:00Z">
        <w:r>
          <w:rPr>
            <w:rFonts w:ascii="Times New Roman" w:eastAsia="Times New Roman" w:hAnsi="Times New Roman" w:cs="Times New Roman"/>
            <w:sz w:val="24"/>
            <w:szCs w:val="24"/>
            <w:lang w:eastAsia="de-DE"/>
          </w:rPr>
          <w:t xml:space="preserve">weiterhin </w:t>
        </w:r>
      </w:ins>
      <w:moveTo w:id="96" w:author="Rexroth, Ute" w:date="2022-04-06T11:43:00Z">
        <w:r>
          <w:rPr>
            <w:rFonts w:ascii="Times New Roman" w:eastAsia="Times New Roman" w:hAnsi="Times New Roman" w:cs="Times New Roman"/>
            <w:sz w:val="24"/>
            <w:szCs w:val="24"/>
            <w:lang w:eastAsia="de-DE"/>
          </w:rPr>
          <w:t xml:space="preserve">unbedingt erforderlich, </w:t>
        </w:r>
        <w:r>
          <w:rPr>
            <w:rFonts w:ascii="Times New Roman" w:eastAsia="Times New Roman" w:hAnsi="Times New Roman" w:cs="Times New Roman"/>
            <w:bCs/>
            <w:sz w:val="24"/>
            <w:szCs w:val="24"/>
            <w:lang w:eastAsia="de-DE"/>
          </w:rPr>
          <w:t xml:space="preserve">bei </w:t>
        </w:r>
        <w:commentRangeStart w:id="97"/>
        <w:r>
          <w:rPr>
            <w:rFonts w:ascii="Times New Roman" w:eastAsia="Times New Roman" w:hAnsi="Times New Roman" w:cs="Times New Roman"/>
            <w:bCs/>
            <w:sz w:val="24"/>
            <w:szCs w:val="24"/>
            <w:lang w:eastAsia="de-DE"/>
          </w:rPr>
          <w:t>Symptomen einer neu auftretenden Atemwegserkrankung wie z.B. Schnupfen, Halsschmerzen oder Husten (unabhängig vom Impfstatus</w:t>
        </w:r>
      </w:moveTo>
      <w:ins w:id="98" w:author="Rexroth, Ute" w:date="2022-04-06T11:43:00Z">
        <w:r>
          <w:rPr>
            <w:rFonts w:ascii="Times New Roman" w:eastAsia="Times New Roman" w:hAnsi="Times New Roman" w:cs="Times New Roman"/>
            <w:bCs/>
            <w:sz w:val="24"/>
            <w:szCs w:val="24"/>
            <w:lang w:eastAsia="de-DE"/>
          </w:rPr>
          <w:t xml:space="preserve"> und Erregernachweis</w:t>
        </w:r>
      </w:ins>
      <w:moveTo w:id="99" w:author="Rexroth, Ute" w:date="2022-04-06T11:43:00Z">
        <w:r>
          <w:rPr>
            <w:rFonts w:ascii="Times New Roman" w:eastAsia="Times New Roman" w:hAnsi="Times New Roman" w:cs="Times New Roman"/>
            <w:bCs/>
            <w:sz w:val="24"/>
            <w:szCs w:val="24"/>
            <w:lang w:eastAsia="de-DE"/>
          </w:rPr>
          <w:t xml:space="preserve">) </w:t>
        </w:r>
      </w:moveTo>
      <w:ins w:id="100" w:author="Rexroth, Ute" w:date="2022-04-06T11:43:00Z">
        <w:r>
          <w:rPr>
            <w:rFonts w:ascii="Times New Roman" w:eastAsia="Times New Roman" w:hAnsi="Times New Roman" w:cs="Times New Roman"/>
            <w:bCs/>
            <w:sz w:val="24"/>
            <w:szCs w:val="24"/>
            <w:lang w:eastAsia="de-DE"/>
          </w:rPr>
          <w:t xml:space="preserve">für 5 Tage </w:t>
        </w:r>
      </w:ins>
      <w:moveTo w:id="101" w:author="Rexroth, Ute" w:date="2022-04-06T11:43:00Z">
        <w:r>
          <w:rPr>
            <w:rFonts w:ascii="Times New Roman" w:eastAsia="Times New Roman" w:hAnsi="Times New Roman" w:cs="Times New Roman"/>
            <w:bCs/>
            <w:sz w:val="24"/>
            <w:szCs w:val="24"/>
            <w:lang w:eastAsia="de-DE"/>
          </w:rPr>
          <w:t>zuhause zu bleiben</w:t>
        </w:r>
        <w:r>
          <w:rPr>
            <w:rFonts w:ascii="Times New Roman" w:eastAsia="Times New Roman" w:hAnsi="Times New Roman" w:cs="Times New Roman"/>
            <w:sz w:val="24"/>
            <w:szCs w:val="24"/>
            <w:lang w:eastAsia="de-DE"/>
          </w:rPr>
          <w:t xml:space="preserve"> </w:t>
        </w:r>
      </w:moveTo>
      <w:commentRangeEnd w:id="97"/>
      <w:r>
        <w:rPr>
          <w:rStyle w:val="Kommentarzeichen"/>
        </w:rPr>
        <w:commentReference w:id="97"/>
      </w:r>
      <w:moveTo w:id="102" w:author="Rexroth, Ute" w:date="2022-04-06T11:43:00Z">
        <w:r>
          <w:rPr>
            <w:rFonts w:ascii="Times New Roman" w:eastAsia="Times New Roman" w:hAnsi="Times New Roman" w:cs="Times New Roman"/>
            <w:sz w:val="24"/>
            <w:szCs w:val="24"/>
            <w:lang w:eastAsia="de-DE"/>
          </w:rPr>
          <w:t>und bei Bedarf die hausärztliche Praxis zu kontaktieren.</w:t>
        </w:r>
      </w:moveTo>
    </w:p>
    <w:moveToRangeEnd w:id="93"/>
    <w:p>
      <w:pPr>
        <w:spacing w:before="100" w:beforeAutospacing="1" w:after="100" w:afterAutospacing="1" w:line="240" w:lineRule="auto"/>
        <w:rPr>
          <w:rFonts w:ascii="Times New Roman" w:eastAsia="Times New Roman" w:hAnsi="Times New Roman" w:cs="Times New Roman"/>
          <w:sz w:val="24"/>
          <w:szCs w:val="24"/>
          <w:lang w:eastAsia="de-DE"/>
        </w:rPr>
      </w:pPr>
      <w:commentRangeStart w:id="103"/>
      <w:r>
        <w:rPr>
          <w:rFonts w:ascii="Times New Roman" w:eastAsia="Times New Roman" w:hAnsi="Times New Roman" w:cs="Times New Roman"/>
          <w:sz w:val="24"/>
          <w:szCs w:val="24"/>
          <w:lang w:eastAsia="de-DE"/>
        </w:rPr>
        <w:t xml:space="preserve">Die Impfung </w:t>
      </w:r>
      <w:commentRangeEnd w:id="103"/>
      <w:r>
        <w:rPr>
          <w:rStyle w:val="Kommentarzeichen"/>
        </w:rPr>
        <w:commentReference w:id="103"/>
      </w:r>
      <w:r>
        <w:rPr>
          <w:rFonts w:ascii="Times New Roman" w:eastAsia="Times New Roman" w:hAnsi="Times New Roman" w:cs="Times New Roman"/>
          <w:sz w:val="24"/>
          <w:szCs w:val="24"/>
          <w:lang w:eastAsia="de-DE"/>
        </w:rPr>
        <w:t xml:space="preserve">bietet grundsätzlich einen guten Schutz vor schwerer Erkrankung und Hospitalisierung durch COVID-19, dies gilt auch für die Omikronvariante. Die Schließung von Impflücken und Auffrischimpfungen entsprechend den STIKO-Empfehlungen sind daher sehr wichtig. Die Schutzwirkung gegenüber einer Infektion lässt allerdings nach wenigen </w:t>
      </w:r>
      <w:del w:id="104" w:author="Budas" w:date="2022-04-12T14:33:00Z">
        <w:r>
          <w:rPr>
            <w:rFonts w:ascii="Times New Roman" w:eastAsia="Times New Roman" w:hAnsi="Times New Roman" w:cs="Times New Roman"/>
            <w:sz w:val="24"/>
            <w:szCs w:val="24"/>
            <w:lang w:eastAsia="de-DE"/>
          </w:rPr>
          <w:delText xml:space="preserve">Monaten </w:delText>
        </w:r>
      </w:del>
      <w:ins w:id="105" w:author="Budas" w:date="2022-04-12T14:33:00Z">
        <w:r>
          <w:rPr>
            <w:rFonts w:ascii="Times New Roman" w:eastAsia="Times New Roman" w:hAnsi="Times New Roman" w:cs="Times New Roman"/>
            <w:sz w:val="24"/>
            <w:szCs w:val="24"/>
            <w:lang w:eastAsia="de-DE"/>
          </w:rPr>
          <w:t xml:space="preserve">Wochen </w:t>
        </w:r>
      </w:ins>
      <w:r>
        <w:rPr>
          <w:rFonts w:ascii="Times New Roman" w:eastAsia="Times New Roman" w:hAnsi="Times New Roman" w:cs="Times New Roman"/>
          <w:sz w:val="24"/>
          <w:szCs w:val="24"/>
          <w:lang w:eastAsia="de-DE"/>
        </w:rPr>
        <w:t xml:space="preserve">nach, sodass angesichts der </w:t>
      </w:r>
      <w:ins w:id="106" w:author="Rexroth, Ute" w:date="2022-04-06T11:39: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 xml:space="preserve">hohen Zahl von Neuinfektionen die konsequente Einhaltung der AHA+L-Regeln und eine Kontaktreduktion weiter zur </w:t>
      </w:r>
      <w:commentRangeStart w:id="107"/>
      <w:r>
        <w:rPr>
          <w:rFonts w:ascii="Times New Roman" w:eastAsia="Times New Roman" w:hAnsi="Times New Roman" w:cs="Times New Roman"/>
          <w:sz w:val="24"/>
          <w:szCs w:val="24"/>
          <w:lang w:eastAsia="de-DE"/>
        </w:rPr>
        <w:t>Reduktion</w:t>
      </w:r>
      <w:commentRangeEnd w:id="107"/>
      <w:r>
        <w:rPr>
          <w:rStyle w:val="Kommentarzeichen"/>
        </w:rPr>
        <w:commentReference w:id="107"/>
      </w:r>
      <w:r>
        <w:rPr>
          <w:rFonts w:ascii="Times New Roman" w:eastAsia="Times New Roman" w:hAnsi="Times New Roman" w:cs="Times New Roman"/>
          <w:sz w:val="24"/>
          <w:szCs w:val="24"/>
          <w:lang w:eastAsia="de-DE"/>
        </w:rPr>
        <w:t xml:space="preserve"> des Infektionsris</w:t>
      </w:r>
      <w:ins w:id="108" w:author="Rexroth, Ute" w:date="2022-04-06T11:39:00Z">
        <w:r>
          <w:rPr>
            <w:rFonts w:ascii="Times New Roman" w:eastAsia="Times New Roman" w:hAnsi="Times New Roman" w:cs="Times New Roman"/>
            <w:sz w:val="24"/>
            <w:szCs w:val="24"/>
            <w:lang w:eastAsia="de-DE"/>
          </w:rPr>
          <w:t>i</w:t>
        </w:r>
      </w:ins>
      <w:r>
        <w:rPr>
          <w:rFonts w:ascii="Times New Roman" w:eastAsia="Times New Roman" w:hAnsi="Times New Roman" w:cs="Times New Roman"/>
          <w:sz w:val="24"/>
          <w:szCs w:val="24"/>
          <w:lang w:eastAsia="de-DE"/>
        </w:rPr>
        <w:t>kos erforderlich sind.</w:t>
      </w:r>
      <w:ins w:id="109" w:author="Walter Haas" w:date="2022-04-19T21:04:00Z">
        <w:r>
          <w:rPr>
            <w:rFonts w:ascii="Times New Roman" w:eastAsia="Times New Roman" w:hAnsi="Times New Roman" w:cs="Times New Roman"/>
            <w:sz w:val="24"/>
            <w:szCs w:val="24"/>
            <w:lang w:eastAsia="de-DE"/>
          </w:rPr>
          <w:t xml:space="preserve"> </w:t>
        </w:r>
        <w:commentRangeStart w:id="110"/>
        <w:r>
          <w:rPr>
            <w:rFonts w:ascii="Times New Roman" w:eastAsia="Times New Roman" w:hAnsi="Times New Roman" w:cs="Times New Roman"/>
            <w:sz w:val="24"/>
            <w:szCs w:val="24"/>
            <w:lang w:eastAsia="de-DE"/>
          </w:rPr>
          <w:t xml:space="preserve">Die </w:t>
        </w:r>
      </w:ins>
      <w:ins w:id="111" w:author="Walter Haas" w:date="2022-04-19T21:05:00Z">
        <w:r>
          <w:rPr>
            <w:rFonts w:ascii="Times New Roman" w:eastAsia="Times New Roman" w:hAnsi="Times New Roman" w:cs="Times New Roman"/>
            <w:sz w:val="24"/>
            <w:szCs w:val="24"/>
            <w:lang w:eastAsia="de-DE"/>
          </w:rPr>
          <w:t>Wirksamkeit ist am höchsten, wenn diese bei einem Zusammentreffen von allen Personen eingehalten werden.</w:t>
        </w:r>
      </w:ins>
      <w:commentRangeEnd w:id="110"/>
      <w:ins w:id="112" w:author="Walter Haas" w:date="2022-04-19T21:06:00Z">
        <w:r>
          <w:rPr>
            <w:rStyle w:val="Kommentarzeichen"/>
          </w:rPr>
          <w:commentReference w:id="110"/>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bleibt daher weiter wichtig, dass jeder Bürger und jede Bürgerin </w:t>
      </w:r>
      <w:ins w:id="113" w:author="Budas" w:date="2022-04-12T14:36:00Z">
        <w:r>
          <w:rPr>
            <w:rFonts w:ascii="Times New Roman" w:eastAsia="Times New Roman" w:hAnsi="Times New Roman" w:cs="Times New Roman"/>
            <w:sz w:val="24"/>
            <w:szCs w:val="24"/>
            <w:lang w:eastAsia="de-DE"/>
          </w:rPr>
          <w:t xml:space="preserve">die </w:t>
        </w:r>
      </w:ins>
      <w:ins w:id="114" w:author="Budas" w:date="2022-04-12T14:37:00Z">
        <w:r>
          <w:rPr>
            <w:rFonts w:ascii="Times New Roman" w:eastAsia="Times New Roman" w:hAnsi="Times New Roman" w:cs="Times New Roman"/>
            <w:sz w:val="24"/>
            <w:szCs w:val="24"/>
            <w:lang w:eastAsia="de-DE"/>
          </w:rPr>
          <w:t xml:space="preserve">empfohlenen und bewährten Verhaltensregeln einhält und </w:t>
        </w:r>
      </w:ins>
      <w:del w:id="115" w:author="Budas" w:date="2022-04-12T14:38:00Z">
        <w:r>
          <w:rPr>
            <w:rFonts w:ascii="Times New Roman" w:eastAsia="Times New Roman" w:hAnsi="Times New Roman" w:cs="Times New Roman"/>
            <w:sz w:val="24"/>
            <w:szCs w:val="24"/>
            <w:lang w:eastAsia="de-DE"/>
          </w:rPr>
          <w:delText>sich an der Umsetzung dieser</w:delText>
        </w:r>
      </w:del>
      <w:ins w:id="116" w:author="Budas" w:date="2022-04-12T14:38:00Z">
        <w:r>
          <w:rPr>
            <w:rFonts w:ascii="Times New Roman" w:eastAsia="Times New Roman" w:hAnsi="Times New Roman" w:cs="Times New Roman"/>
            <w:sz w:val="24"/>
            <w:szCs w:val="24"/>
            <w:lang w:eastAsia="de-DE"/>
          </w:rPr>
          <w:t xml:space="preserve">die </w:t>
        </w:r>
      </w:ins>
      <w:del w:id="117" w:author="an der Heiden, Maria" w:date="2022-04-20T10:15: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Maßnahmen </w:t>
      </w:r>
      <w:del w:id="118" w:author="Budas" w:date="2022-04-12T14:38:00Z">
        <w:r>
          <w:rPr>
            <w:rFonts w:ascii="Times New Roman" w:eastAsia="Times New Roman" w:hAnsi="Times New Roman" w:cs="Times New Roman"/>
            <w:sz w:val="24"/>
            <w:szCs w:val="24"/>
            <w:lang w:eastAsia="de-DE"/>
          </w:rPr>
          <w:delText>beteiligt</w:delText>
        </w:r>
      </w:del>
      <w:ins w:id="119" w:author="Budas" w:date="2022-04-12T14:38:00Z">
        <w:r>
          <w:rPr>
            <w:rFonts w:ascii="Times New Roman" w:eastAsia="Times New Roman" w:hAnsi="Times New Roman" w:cs="Times New Roman"/>
            <w:sz w:val="24"/>
            <w:szCs w:val="24"/>
            <w:lang w:eastAsia="de-DE"/>
          </w:rPr>
          <w:t>umsetzt</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120"/>
      <w:commentRangeStart w:id="121"/>
      <w:del w:id="122" w:author="Rexroth, Ute" w:date="2022-04-11T14:06:00Z">
        <w:r>
          <w:rPr>
            <w:rFonts w:ascii="Times New Roman" w:eastAsia="Times New Roman" w:hAnsi="Times New Roman" w:cs="Times New Roman"/>
            <w:sz w:val="24"/>
            <w:szCs w:val="24"/>
            <w:lang w:eastAsia="de-DE"/>
          </w:rPr>
          <w:delText xml:space="preserve">Konkret bedeutet dies, dass auch weiterhin </w:delText>
        </w:r>
        <w:r>
          <w:rPr>
            <w:rFonts w:ascii="Times New Roman" w:eastAsia="Times New Roman" w:hAnsi="Times New Roman" w:cs="Times New Roman"/>
            <w:bCs/>
            <w:sz w:val="24"/>
            <w:szCs w:val="24"/>
            <w:lang w:eastAsia="de-DE"/>
          </w:rPr>
          <w:delText xml:space="preserve">nicht notwendige Kontakte reduziert </w:delText>
        </w:r>
      </w:del>
      <w:commentRangeStart w:id="123"/>
      <w:del w:id="124" w:author="Rexroth, Ute" w:date="2022-04-06T11:40:00Z">
        <w:r>
          <w:rPr>
            <w:rFonts w:ascii="Times New Roman" w:eastAsia="Times New Roman" w:hAnsi="Times New Roman" w:cs="Times New Roman"/>
            <w:sz w:val="24"/>
            <w:szCs w:val="24"/>
            <w:lang w:eastAsia="de-DE"/>
          </w:rPr>
          <w:delText xml:space="preserve">und Reisen vermieden </w:delText>
        </w:r>
      </w:del>
      <w:commentRangeEnd w:id="123"/>
      <w:del w:id="125" w:author="Rexroth, Ute" w:date="2022-04-11T14:06:00Z">
        <w:r>
          <w:rPr>
            <w:rStyle w:val="Kommentarzeichen"/>
          </w:rPr>
          <w:commentReference w:id="123"/>
        </w:r>
        <w:r>
          <w:rPr>
            <w:rFonts w:ascii="Times New Roman" w:eastAsia="Times New Roman" w:hAnsi="Times New Roman" w:cs="Times New Roman"/>
            <w:sz w:val="24"/>
            <w:szCs w:val="24"/>
            <w:lang w:eastAsia="de-DE"/>
          </w:rPr>
          <w:delText xml:space="preserve">werden sollten. Kontakte sollten auf einen engen, gleichbleibenden Kreis beschränkt werden. In Innenräumen sollten </w:delText>
        </w:r>
      </w:del>
      <w:del w:id="126" w:author="Rexroth, Ute" w:date="2022-04-06T11:41:00Z">
        <w:r>
          <w:rPr>
            <w:rFonts w:ascii="Times New Roman" w:eastAsia="Times New Roman" w:hAnsi="Times New Roman" w:cs="Times New Roman"/>
            <w:sz w:val="24"/>
            <w:szCs w:val="24"/>
            <w:lang w:eastAsia="de-DE"/>
          </w:rPr>
          <w:delText xml:space="preserve">kontinuierlich </w:delText>
        </w:r>
      </w:del>
      <w:del w:id="127" w:author="Rexroth, Ute" w:date="2022-04-11T14:06:00Z">
        <w:r>
          <w:rPr>
            <w:rFonts w:ascii="Times New Roman" w:eastAsia="Times New Roman" w:hAnsi="Times New Roman" w:cs="Times New Roman"/>
            <w:sz w:val="24"/>
            <w:szCs w:val="24"/>
            <w:lang w:eastAsia="de-DE"/>
          </w:rPr>
          <w:delText>medizinische Masken getragen werden. Innenräume sind vor, während und nach dem Aufenthalt mehrerer Personen regelmäßig und gründlich zu lüften (</w:delText>
        </w:r>
        <w:r>
          <w:rPr>
            <w:rFonts w:ascii="Times New Roman" w:eastAsia="Times New Roman" w:hAnsi="Times New Roman" w:cs="Times New Roman"/>
            <w:bCs/>
            <w:sz w:val="24"/>
            <w:szCs w:val="24"/>
            <w:lang w:eastAsia="de-DE"/>
          </w:rPr>
          <w:delText>AHA+L-Regel</w:delText>
        </w:r>
        <w:r>
          <w:rPr>
            <w:rFonts w:ascii="Times New Roman" w:eastAsia="Times New Roman" w:hAnsi="Times New Roman" w:cs="Times New Roman"/>
            <w:sz w:val="24"/>
            <w:szCs w:val="24"/>
            <w:lang w:eastAsia="de-DE"/>
          </w:rPr>
          <w:delText xml:space="preserve">). </w:delText>
        </w:r>
        <w:r>
          <w:rPr>
            <w:rFonts w:ascii="Times New Roman" w:eastAsia="Times New Roman" w:hAnsi="Times New Roman" w:cs="Times New Roman"/>
            <w:bCs/>
            <w:sz w:val="24"/>
            <w:szCs w:val="24"/>
            <w:lang w:eastAsia="de-DE"/>
          </w:rPr>
          <w:delText xml:space="preserve">Größere Veranstaltungen und enge Kontaktsituationen, z.B. Tanzveranstaltungen und andere Feiern im öffentlichen und privaten Bereich tragen zur raschen Weiterverbreitung von SARS-CoV-2 bei </w:delText>
        </w:r>
        <w:commentRangeStart w:id="128"/>
        <w:r>
          <w:rPr>
            <w:rFonts w:ascii="Times New Roman" w:eastAsia="Times New Roman" w:hAnsi="Times New Roman" w:cs="Times New Roman"/>
            <w:bCs/>
            <w:sz w:val="24"/>
            <w:szCs w:val="24"/>
            <w:lang w:eastAsia="de-DE"/>
          </w:rPr>
          <w:delText>und sollten daher vermieden werden</w:delText>
        </w:r>
        <w:commentRangeEnd w:id="128"/>
        <w:r>
          <w:rPr>
            <w:rStyle w:val="Kommentarzeichen"/>
          </w:rPr>
          <w:commentReference w:id="128"/>
        </w:r>
        <w:r>
          <w:rPr>
            <w:rFonts w:ascii="Times New Roman" w:eastAsia="Times New Roman" w:hAnsi="Times New Roman" w:cs="Times New Roman"/>
            <w:bCs/>
            <w:sz w:val="24"/>
            <w:szCs w:val="24"/>
            <w:lang w:eastAsia="de-DE"/>
          </w:rPr>
          <w:delText>.</w:delText>
        </w:r>
        <w:r>
          <w:rPr>
            <w:rFonts w:ascii="Times New Roman" w:eastAsia="Times New Roman" w:hAnsi="Times New Roman" w:cs="Times New Roman"/>
            <w:sz w:val="24"/>
            <w:szCs w:val="24"/>
            <w:lang w:eastAsia="de-DE"/>
          </w:rPr>
          <w:delText xml:space="preserve"> Insbesondere vor Kontakt zu besonders gefährdeten Personen sollte ein vollständiger Impfschutz vorliegen, zusätzlich sollte direkt vor dem Kontakt ein Test durchgeführt werden.</w:delText>
        </w:r>
      </w:del>
      <w:r>
        <w:rPr>
          <w:rFonts w:ascii="Times New Roman" w:eastAsia="Times New Roman" w:hAnsi="Times New Roman" w:cs="Times New Roman"/>
          <w:sz w:val="24"/>
          <w:szCs w:val="24"/>
          <w:lang w:eastAsia="de-DE"/>
        </w:rPr>
        <w:t xml:space="preserve"> </w:t>
      </w:r>
      <w:del w:id="129" w:author="Rexroth, Ute" w:date="2022-04-11T14:06:00Z">
        <w:r>
          <w:rPr>
            <w:rFonts w:ascii="Times New Roman" w:eastAsia="Times New Roman" w:hAnsi="Times New Roman" w:cs="Times New Roman"/>
            <w:sz w:val="24"/>
            <w:szCs w:val="24"/>
            <w:lang w:eastAsia="de-DE"/>
          </w:rPr>
          <w:delText>Bei einer Warnung durch die Corona-Warn-App sollten die eigenen Kontakte (wie in der App empfohlen) weiter reduziert werden.</w:delText>
        </w:r>
        <w:commentRangeEnd w:id="120"/>
        <w:r>
          <w:rPr>
            <w:rStyle w:val="Kommentarzeichen"/>
          </w:rPr>
          <w:commentReference w:id="120"/>
        </w:r>
      </w:del>
      <w:commentRangeEnd w:id="121"/>
      <w:r>
        <w:rPr>
          <w:rStyle w:val="Kommentarzeichen"/>
        </w:rPr>
        <w:commentReference w:id="121"/>
      </w:r>
    </w:p>
    <w:p>
      <w:pPr>
        <w:spacing w:before="100" w:beforeAutospacing="1" w:after="100" w:afterAutospacing="1" w:line="240" w:lineRule="auto"/>
        <w:rPr>
          <w:moveFrom w:id="130" w:author="Rexroth, Ute" w:date="2022-04-06T11:43:00Z"/>
          <w:rFonts w:ascii="Times New Roman" w:eastAsia="Times New Roman" w:hAnsi="Times New Roman" w:cs="Times New Roman"/>
          <w:sz w:val="24"/>
          <w:szCs w:val="24"/>
          <w:lang w:eastAsia="de-DE"/>
        </w:rPr>
      </w:pPr>
      <w:moveFromRangeStart w:id="131" w:author="Rexroth, Ute" w:date="2022-04-06T11:43:00Z" w:name="move100137804"/>
      <w:moveFrom w:id="132" w:author="Rexroth, Ute" w:date="2022-04-06T11:43:00Z">
        <w:r>
          <w:rPr>
            <w:rFonts w:ascii="Times New Roman" w:eastAsia="Times New Roman" w:hAnsi="Times New Roman" w:cs="Times New Roman"/>
            <w:sz w:val="24"/>
            <w:szCs w:val="24"/>
            <w:lang w:eastAsia="de-DE"/>
          </w:rPr>
          <w:lastRenderedPageBreak/>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xml:space="preserve"> und bei Bedarf die hausärztliche Praxis zu kontaktieren.</w:t>
        </w:r>
      </w:moveFrom>
    </w:p>
    <w:moveFromRangeEnd w:id="131"/>
    <w:p>
      <w:pPr>
        <w:spacing w:before="100" w:beforeAutospacing="1" w:after="100" w:afterAutospacing="1" w:line="240" w:lineRule="auto"/>
        <w:rPr>
          <w:rFonts w:ascii="Times New Roman" w:eastAsia="Times New Roman" w:hAnsi="Times New Roman" w:cs="Times New Roman"/>
          <w:sz w:val="24"/>
          <w:szCs w:val="24"/>
          <w:lang w:eastAsia="de-DE"/>
        </w:rPr>
      </w:pPr>
      <w:del w:id="133" w:author="Budas" w:date="2022-04-12T14:38:00Z">
        <w:r>
          <w:rPr>
            <w:rFonts w:ascii="Times New Roman" w:eastAsia="Times New Roman" w:hAnsi="Times New Roman" w:cs="Times New Roman"/>
            <w:bCs/>
            <w:sz w:val="24"/>
            <w:szCs w:val="24"/>
            <w:lang w:eastAsia="de-DE"/>
          </w:rPr>
          <w:delText>Alle diese</w:delText>
        </w:r>
      </w:del>
      <w:ins w:id="134" w:author="Budas" w:date="2022-04-12T14:38:00Z">
        <w:r>
          <w:rPr>
            <w:rFonts w:ascii="Times New Roman" w:eastAsia="Times New Roman" w:hAnsi="Times New Roman" w:cs="Times New Roman"/>
            <w:bCs/>
            <w:sz w:val="24"/>
            <w:szCs w:val="24"/>
            <w:lang w:eastAsia="de-DE"/>
          </w:rPr>
          <w:t>Die</w:t>
        </w:r>
      </w:ins>
      <w:r>
        <w:rPr>
          <w:rFonts w:ascii="Times New Roman" w:eastAsia="Times New Roman" w:hAnsi="Times New Roman" w:cs="Times New Roman"/>
          <w:bCs/>
          <w:sz w:val="24"/>
          <w:szCs w:val="24"/>
          <w:lang w:eastAsia="de-DE"/>
        </w:rPr>
        <w:t xml:space="preserve"> Empfehlungen gelten auch für Geimpfte und Genesene unabhängig von dem angenommenen individuellen Immunschutz</w:t>
      </w:r>
      <w:ins w:id="135" w:author="Glasmacher, Susanne" w:date="2022-04-07T13:39:00Z">
        <w:r>
          <w:rPr>
            <w:rFonts w:ascii="Times New Roman" w:eastAsia="Times New Roman" w:hAnsi="Times New Roman" w:cs="Times New Roman"/>
            <w:bCs/>
            <w:sz w:val="24"/>
            <w:szCs w:val="24"/>
            <w:lang w:eastAsia="de-DE"/>
          </w:rPr>
          <w:t>,</w:t>
        </w:r>
      </w:ins>
      <w:r>
        <w:rPr>
          <w:rFonts w:ascii="Times New Roman" w:eastAsia="Times New Roman" w:hAnsi="Times New Roman" w:cs="Times New Roman"/>
          <w:bCs/>
          <w:sz w:val="24"/>
          <w:szCs w:val="24"/>
          <w:lang w:eastAsia="de-DE"/>
        </w:rPr>
        <w:t xml:space="preserve"> und </w:t>
      </w:r>
      <w:ins w:id="136" w:author="Glasmacher, Susanne" w:date="2022-04-07T13:39:00Z">
        <w:r>
          <w:rPr>
            <w:rFonts w:ascii="Times New Roman" w:eastAsia="Times New Roman" w:hAnsi="Times New Roman" w:cs="Times New Roman"/>
            <w:bCs/>
            <w:sz w:val="24"/>
            <w:szCs w:val="24"/>
            <w:lang w:eastAsia="de-DE"/>
          </w:rPr>
          <w:t xml:space="preserve">sie </w:t>
        </w:r>
      </w:ins>
      <w:r>
        <w:rPr>
          <w:rFonts w:ascii="Times New Roman" w:eastAsia="Times New Roman" w:hAnsi="Times New Roman" w:cs="Times New Roman"/>
          <w:bCs/>
          <w:sz w:val="24"/>
          <w:szCs w:val="24"/>
          <w:lang w:eastAsia="de-DE"/>
        </w:rPr>
        <w:t>helfen auch dabei, die Krankheitslast durch weitere akute Atemwegsinfektionen wie die Influenza zu reduzieren.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w:t>
      </w:r>
      <w:del w:id="137" w:author="Glasmacher, Susanne" w:date="2022-04-07T13:39:00Z">
        <w:r>
          <w:rPr>
            <w:rFonts w:ascii="Times New Roman" w:eastAsia="Times New Roman" w:hAnsi="Times New Roman" w:cs="Times New Roman"/>
            <w:sz w:val="24"/>
            <w:szCs w:val="24"/>
            <w:lang w:eastAsia="de-DE"/>
          </w:rPr>
          <w:delText xml:space="preserve">grundsätzlich </w:delText>
        </w:r>
      </w:del>
      <w:r>
        <w:rPr>
          <w:rFonts w:ascii="Times New Roman" w:eastAsia="Times New Roman" w:hAnsi="Times New Roman" w:cs="Times New Roman"/>
          <w:sz w:val="24"/>
          <w:szCs w:val="24"/>
          <w:lang w:eastAsia="de-DE"/>
        </w:rPr>
        <w:t xml:space="preserve">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Omikronvariante – und noch einmal verstärkt für die </w:t>
      </w:r>
      <w:proofErr w:type="spellStart"/>
      <w:r>
        <w:rPr>
          <w:rFonts w:ascii="Times New Roman" w:eastAsia="Times New Roman" w:hAnsi="Times New Roman" w:cs="Times New Roman"/>
          <w:sz w:val="24"/>
          <w:szCs w:val="24"/>
          <w:lang w:eastAsia="de-DE"/>
        </w:rPr>
        <w:t>Sublinie</w:t>
      </w:r>
      <w:proofErr w:type="spellEnd"/>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highlight w:val="yellow"/>
          <w:lang w:eastAsia="de-DE"/>
        </w:rPr>
        <w:t>BA.2</w:t>
      </w:r>
      <w:ins w:id="138" w:author="Glasmacher, Susanne" w:date="2022-04-07T13:39:00Z">
        <w:r>
          <w:rPr>
            <w:rFonts w:ascii="Times New Roman" w:eastAsia="Times New Roman" w:hAnsi="Times New Roman" w:cs="Times New Roman"/>
            <w:sz w:val="24"/>
            <w:szCs w:val="24"/>
            <w:highlight w:val="yellow"/>
            <w:lang w:eastAsia="de-DE"/>
          </w:rPr>
          <w:t xml:space="preserve">, die </w:t>
        </w:r>
      </w:ins>
      <w:ins w:id="139" w:author="Glasmacher, Susanne" w:date="2022-04-07T13:40:00Z">
        <w:r>
          <w:rPr>
            <w:rFonts w:ascii="Times New Roman" w:eastAsia="Times New Roman" w:hAnsi="Times New Roman" w:cs="Times New Roman"/>
            <w:sz w:val="24"/>
            <w:szCs w:val="24"/>
            <w:highlight w:val="yellow"/>
            <w:lang w:eastAsia="de-DE"/>
          </w:rPr>
          <w:t>sich inzwischen in Deutschland durchgesetzt hat</w:t>
        </w:r>
      </w:ins>
      <w:r>
        <w:rPr>
          <w:rFonts w:ascii="Times New Roman" w:eastAsia="Times New Roman" w:hAnsi="Times New Roman" w:cs="Times New Roman"/>
          <w:sz w:val="24"/>
          <w:szCs w:val="24"/>
          <w:highlight w:val="yellow"/>
          <w:lang w:eastAsia="de-DE"/>
        </w:rPr>
        <w:t>.</w:t>
      </w:r>
      <w:r>
        <w:rPr>
          <w:rFonts w:ascii="Times New Roman" w:eastAsia="Times New Roman" w:hAnsi="Times New Roman" w:cs="Times New Roman"/>
          <w:sz w:val="24"/>
          <w:szCs w:val="24"/>
          <w:lang w:eastAsia="de-DE"/>
        </w:rPr>
        <w:t xml:space="preserve"> Die Übertragung durch Tröpfchen und Aerosole spielt eine besondere Rolle – v.a. in Innenräumen. Das Infektionsrisiko kann selbstwirksam durch das individuelle Verhalten (AHA+L-Regeln s.o.) reduziert werden. </w:t>
      </w:r>
      <w:commentRangeStart w:id="140"/>
      <w:commentRangeStart w:id="141"/>
      <w:del w:id="142" w:author="an der Heiden, Maria" w:date="2022-04-20T10:19:00Z">
        <w:r>
          <w:rPr>
            <w:rFonts w:ascii="Times New Roman" w:eastAsia="Times New Roman" w:hAnsi="Times New Roman" w:cs="Times New Roman"/>
            <w:sz w:val="24"/>
            <w:szCs w:val="24"/>
            <w:lang w:eastAsia="de-DE"/>
          </w:rPr>
          <w:delText xml:space="preserve">Bevölkerungsbezogene kontaktreduzierende Infektionsschutzmaßnahmen können das Infektionsrisiko zusätzlich mindern. </w:delText>
        </w:r>
        <w:commentRangeEnd w:id="140"/>
        <w:r>
          <w:rPr>
            <w:rStyle w:val="Kommentarzeichen"/>
          </w:rPr>
          <w:commentReference w:id="140"/>
        </w:r>
      </w:del>
      <w:commentRangeEnd w:id="141"/>
      <w:r>
        <w:rPr>
          <w:rStyle w:val="Kommentarzeichen"/>
        </w:rPr>
        <w:commentReference w:id="141"/>
      </w:r>
      <w:r>
        <w:rPr>
          <w:rFonts w:ascii="Times New Roman" w:eastAsia="Times New Roman" w:hAnsi="Times New Roman" w:cs="Times New Roman"/>
          <w:sz w:val="24"/>
          <w:szCs w:val="24"/>
          <w:lang w:eastAsia="de-DE"/>
        </w:rPr>
        <w:t>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ins w:id="143" w:author="Budas" w:date="2022-04-12T14:49: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w:t>
      </w:r>
      <w:del w:id="144" w:author="Walter Haas" w:date="2022-04-19T21:07:00Z">
        <w:r>
          <w:rPr>
            <w:rFonts w:ascii="Times New Roman" w:eastAsia="Times New Roman" w:hAnsi="Times New Roman" w:cs="Times New Roman"/>
            <w:sz w:val="24"/>
            <w:szCs w:val="24"/>
            <w:lang w:eastAsia="de-DE"/>
          </w:rPr>
          <w:delText xml:space="preserve">verläuft </w:delText>
        </w:r>
      </w:del>
      <w:ins w:id="145" w:author="Walter Haas" w:date="2022-04-19T21:07:00Z">
        <w:r>
          <w:rPr>
            <w:rFonts w:ascii="Times New Roman" w:eastAsia="Times New Roman" w:hAnsi="Times New Roman" w:cs="Times New Roman"/>
            <w:sz w:val="24"/>
            <w:szCs w:val="24"/>
            <w:lang w:eastAsia="de-DE"/>
          </w:rPr>
          <w:t xml:space="preserve">führt </w:t>
        </w:r>
      </w:ins>
      <w:del w:id="146" w:author="Walter Haas" w:date="2022-04-19T21:08:00Z">
        <w:r>
          <w:rPr>
            <w:rFonts w:ascii="Times New Roman" w:eastAsia="Times New Roman" w:hAnsi="Times New Roman" w:cs="Times New Roman"/>
            <w:sz w:val="24"/>
            <w:szCs w:val="24"/>
            <w:lang w:eastAsia="de-DE"/>
          </w:rPr>
          <w:delText>COVID-19</w:delText>
        </w:r>
      </w:del>
      <w:ins w:id="147" w:author="Walter Haas" w:date="2022-04-19T21:08:00Z">
        <w:r>
          <w:rPr>
            <w:rFonts w:ascii="Times New Roman" w:eastAsia="Times New Roman" w:hAnsi="Times New Roman" w:cs="Times New Roman"/>
            <w:sz w:val="24"/>
            <w:szCs w:val="24"/>
            <w:lang w:eastAsia="de-DE"/>
          </w:rPr>
          <w:t>SARS-CoV-2</w:t>
        </w:r>
      </w:ins>
      <w:r>
        <w:rPr>
          <w:rFonts w:ascii="Times New Roman" w:eastAsia="Times New Roman" w:hAnsi="Times New Roman" w:cs="Times New Roman"/>
          <w:sz w:val="24"/>
          <w:szCs w:val="24"/>
          <w:lang w:eastAsia="de-DE"/>
        </w:rPr>
        <w:t xml:space="preserve"> </w:t>
      </w:r>
      <w:ins w:id="148" w:author="Walter Haas" w:date="2022-04-19T21:07:00Z">
        <w:r>
          <w:rPr>
            <w:rFonts w:ascii="Times New Roman" w:eastAsia="Times New Roman" w:hAnsi="Times New Roman" w:cs="Times New Roman"/>
            <w:sz w:val="24"/>
            <w:szCs w:val="24"/>
            <w:lang w:eastAsia="de-DE"/>
          </w:rPr>
          <w:t>n</w:t>
        </w:r>
      </w:ins>
      <w:ins w:id="149" w:author="Walter Haas" w:date="2022-04-19T21:08:00Z">
        <w:r>
          <w:rPr>
            <w:rFonts w:ascii="Times New Roman" w:eastAsia="Times New Roman" w:hAnsi="Times New Roman" w:cs="Times New Roman"/>
            <w:sz w:val="24"/>
            <w:szCs w:val="24"/>
            <w:lang w:eastAsia="de-DE"/>
          </w:rPr>
          <w:t>icht zu einem schweren Krankheitsverlauf</w:t>
        </w:r>
        <w:del w:id="150" w:author="an der Heiden, Maria" w:date="2022-04-20T10:21:00Z">
          <w:r>
            <w:rPr>
              <w:rFonts w:ascii="Times New Roman" w:eastAsia="Times New Roman" w:hAnsi="Times New Roman" w:cs="Times New Roman"/>
              <w:sz w:val="24"/>
              <w:szCs w:val="24"/>
              <w:lang w:eastAsia="de-DE"/>
            </w:rPr>
            <w:delText xml:space="preserve"> </w:delText>
          </w:r>
        </w:del>
      </w:ins>
      <w:del w:id="151" w:author="Walter Haas" w:date="2022-04-19T21:07:00Z">
        <w:r>
          <w:rPr>
            <w:rFonts w:ascii="Times New Roman" w:eastAsia="Times New Roman" w:hAnsi="Times New Roman" w:cs="Times New Roman"/>
            <w:sz w:val="24"/>
            <w:szCs w:val="24"/>
            <w:lang w:eastAsia="de-DE"/>
          </w:rPr>
          <w:delText>mild</w:delText>
        </w:r>
      </w:del>
      <w:r>
        <w:rPr>
          <w:rFonts w:ascii="Times New Roman" w:eastAsia="Times New Roman" w:hAnsi="Times New Roman" w:cs="Times New Roman"/>
          <w:sz w:val="24"/>
          <w:szCs w:val="24"/>
          <w:lang w:eastAsia="de-DE"/>
        </w:rPr>
        <w:t xml:space="preserve">. Die durch die </w:t>
      </w:r>
      <w:r>
        <w:rPr>
          <w:rFonts w:ascii="Times New Roman" w:eastAsia="Times New Roman" w:hAnsi="Times New Roman" w:cs="Times New Roman"/>
          <w:sz w:val="24"/>
          <w:szCs w:val="24"/>
          <w:highlight w:val="yellow"/>
          <w:lang w:eastAsia="de-DE"/>
        </w:rPr>
        <w:t xml:space="preserve">in Deutschland </w:t>
      </w:r>
      <w:del w:id="152" w:author="Budas" w:date="2022-04-12T14:42:00Z">
        <w:r>
          <w:rPr>
            <w:rFonts w:ascii="Times New Roman" w:eastAsia="Times New Roman" w:hAnsi="Times New Roman" w:cs="Times New Roman"/>
            <w:sz w:val="24"/>
            <w:szCs w:val="24"/>
            <w:highlight w:val="yellow"/>
            <w:lang w:eastAsia="de-DE"/>
          </w:rPr>
          <w:delText xml:space="preserve">bisher </w:delText>
        </w:r>
      </w:del>
      <w:ins w:id="153" w:author="Budas" w:date="2022-04-12T14:42:00Z">
        <w:r>
          <w:rPr>
            <w:rFonts w:ascii="Times New Roman" w:eastAsia="Times New Roman" w:hAnsi="Times New Roman" w:cs="Times New Roman"/>
            <w:sz w:val="24"/>
            <w:szCs w:val="24"/>
            <w:highlight w:val="yellow"/>
            <w:lang w:eastAsia="de-DE"/>
          </w:rPr>
          <w:t xml:space="preserve">derzeit </w:t>
        </w:r>
      </w:ins>
      <w:r>
        <w:rPr>
          <w:rFonts w:ascii="Times New Roman" w:eastAsia="Times New Roman" w:hAnsi="Times New Roman" w:cs="Times New Roman"/>
          <w:sz w:val="24"/>
          <w:szCs w:val="24"/>
          <w:highlight w:val="yellow"/>
          <w:lang w:eastAsia="de-DE"/>
        </w:rPr>
        <w:t xml:space="preserve">vorherrschende Omikronvariante </w:t>
      </w:r>
      <w:commentRangeStart w:id="154"/>
      <w:commentRangeStart w:id="155"/>
      <w:del w:id="156" w:author="Budas" w:date="2022-04-12T14:42:00Z">
        <w:r>
          <w:rPr>
            <w:rFonts w:ascii="Times New Roman" w:eastAsia="Times New Roman" w:hAnsi="Times New Roman" w:cs="Times New Roman"/>
            <w:sz w:val="24"/>
            <w:szCs w:val="24"/>
            <w:highlight w:val="yellow"/>
            <w:lang w:eastAsia="de-DE"/>
          </w:rPr>
          <w:delText>BA.1</w:delText>
        </w:r>
        <w:r>
          <w:rPr>
            <w:rFonts w:ascii="Times New Roman" w:eastAsia="Times New Roman" w:hAnsi="Times New Roman" w:cs="Times New Roman"/>
            <w:sz w:val="24"/>
            <w:szCs w:val="24"/>
            <w:lang w:eastAsia="de-DE"/>
          </w:rPr>
          <w:delText xml:space="preserve"> </w:delText>
        </w:r>
        <w:commentRangeEnd w:id="154"/>
        <w:r>
          <w:rPr>
            <w:rStyle w:val="Kommentarzeichen"/>
          </w:rPr>
          <w:commentReference w:id="154"/>
        </w:r>
        <w:commentRangeEnd w:id="155"/>
        <w:r>
          <w:rPr>
            <w:rStyle w:val="Kommentarzeichen"/>
          </w:rPr>
          <w:commentReference w:id="155"/>
        </w:r>
      </w:del>
      <w:r>
        <w:rPr>
          <w:rFonts w:ascii="Times New Roman" w:eastAsia="Times New Roman" w:hAnsi="Times New Roman" w:cs="Times New Roman"/>
          <w:sz w:val="24"/>
          <w:szCs w:val="24"/>
          <w:lang w:eastAsia="de-DE"/>
        </w:rPr>
        <w:t xml:space="preserve">verursachte Erkrankung geht im Vergleich mit Infektionen durch die Deltavariante mit einem geringeren Hospitalisierungsrisiko einher, auch das Risiko, an </w:t>
      </w:r>
      <w:del w:id="157" w:author="Walter Haas" w:date="2022-04-19T21:09:00Z">
        <w:r>
          <w:rPr>
            <w:rFonts w:ascii="Times New Roman" w:eastAsia="Times New Roman" w:hAnsi="Times New Roman" w:cs="Times New Roman"/>
            <w:sz w:val="24"/>
            <w:szCs w:val="24"/>
            <w:lang w:eastAsia="de-DE"/>
          </w:rPr>
          <w:delText>einer SARS-CoV-2-Infektion</w:delText>
        </w:r>
      </w:del>
      <w:ins w:id="158" w:author="Walter Haas" w:date="2022-04-19T21:09:00Z">
        <w:r>
          <w:rPr>
            <w:rFonts w:ascii="Times New Roman" w:eastAsia="Times New Roman" w:hAnsi="Times New Roman" w:cs="Times New Roman"/>
            <w:sz w:val="24"/>
            <w:szCs w:val="24"/>
            <w:lang w:eastAsia="de-DE"/>
          </w:rPr>
          <w:t>der Erkrankung</w:t>
        </w:r>
      </w:ins>
      <w:ins w:id="159" w:author="Walter Haas" w:date="2022-04-19T21:10:00Z">
        <w:r>
          <w:rPr>
            <w:rFonts w:ascii="Times New Roman" w:eastAsia="Times New Roman" w:hAnsi="Times New Roman" w:cs="Times New Roman"/>
            <w:sz w:val="24"/>
            <w:szCs w:val="24"/>
            <w:lang w:eastAsia="de-DE"/>
          </w:rPr>
          <w:t>/COVID-19</w:t>
        </w:r>
      </w:ins>
      <w:r>
        <w:rPr>
          <w:rFonts w:ascii="Times New Roman" w:eastAsia="Times New Roman" w:hAnsi="Times New Roman" w:cs="Times New Roman"/>
          <w:sz w:val="24"/>
          <w:szCs w:val="24"/>
          <w:lang w:eastAsia="de-DE"/>
        </w:rPr>
        <w:t xml:space="preserve"> zu versterben ist deutlich geringer als bei der Deltavariante. </w:t>
      </w:r>
      <w:commentRangeStart w:id="160"/>
      <w:commentRangeStart w:id="161"/>
      <w:del w:id="162" w:author="Rexroth, Ute" w:date="2022-04-06T11:51:00Z">
        <w:r>
          <w:rPr>
            <w:rFonts w:ascii="Times New Roman" w:eastAsia="Times New Roman" w:hAnsi="Times New Roman" w:cs="Times New Roman"/>
            <w:sz w:val="24"/>
            <w:szCs w:val="24"/>
            <w:lang w:eastAsia="de-DE"/>
          </w:rPr>
          <w:delText>Es liegen international noch nicht ausreichend Daten vor, um die Eigenschaften der Omikron-Sublinie BA.2 hinsichtlich der Krankheitsschwere abschließend zu beurteilen</w:delText>
        </w:r>
      </w:del>
      <w:commentRangeEnd w:id="160"/>
      <w:r>
        <w:rPr>
          <w:rStyle w:val="Kommentarzeichen"/>
        </w:rPr>
        <w:commentReference w:id="160"/>
      </w:r>
      <w:commentRangeEnd w:id="161"/>
      <w:r>
        <w:rPr>
          <w:rStyle w:val="Kommentarzeichen"/>
        </w:rPr>
        <w:commentReference w:id="161"/>
      </w:r>
      <w:del w:id="163" w:author="Rexroth, Ute" w:date="2022-04-06T11:51: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Generell können auch bei </w:t>
      </w:r>
      <w:del w:id="164" w:author="Budas" w:date="2022-04-12T14:44:00Z">
        <w:r>
          <w:rPr>
            <w:rFonts w:ascii="Times New Roman" w:eastAsia="Times New Roman" w:hAnsi="Times New Roman" w:cs="Times New Roman"/>
            <w:sz w:val="24"/>
            <w:szCs w:val="24"/>
            <w:lang w:eastAsia="de-DE"/>
          </w:rPr>
          <w:delText xml:space="preserve">Erkrankungen </w:delText>
        </w:r>
      </w:del>
      <w:ins w:id="165" w:author="Budas" w:date="2022-04-12T14:44:00Z">
        <w:r>
          <w:rPr>
            <w:rFonts w:ascii="Times New Roman" w:eastAsia="Times New Roman" w:hAnsi="Times New Roman" w:cs="Times New Roman"/>
            <w:sz w:val="24"/>
            <w:szCs w:val="24"/>
            <w:lang w:eastAsia="de-DE"/>
          </w:rPr>
          <w:t xml:space="preserve">Infektionen </w:t>
        </w:r>
      </w:ins>
      <w:r>
        <w:rPr>
          <w:rFonts w:ascii="Times New Roman" w:eastAsia="Times New Roman" w:hAnsi="Times New Roman" w:cs="Times New Roman"/>
          <w:sz w:val="24"/>
          <w:szCs w:val="24"/>
          <w:lang w:eastAsia="de-DE"/>
        </w:rPr>
        <w:t xml:space="preserve">durch die </w:t>
      </w:r>
      <w:proofErr w:type="spellStart"/>
      <w:r>
        <w:rPr>
          <w:rFonts w:ascii="Times New Roman" w:eastAsia="Times New Roman" w:hAnsi="Times New Roman" w:cs="Times New Roman"/>
          <w:sz w:val="24"/>
          <w:szCs w:val="24"/>
          <w:lang w:eastAsia="de-DE"/>
        </w:rPr>
        <w:t>Omikronvariante</w:t>
      </w:r>
      <w:ins w:id="166" w:author="Arvand, Mardjan" w:date="2022-04-11T16:43:00Z">
        <w:r>
          <w:rPr>
            <w:rFonts w:ascii="Times New Roman" w:eastAsia="Times New Roman" w:hAnsi="Times New Roman" w:cs="Times New Roman"/>
            <w:sz w:val="24"/>
            <w:szCs w:val="24"/>
            <w:lang w:eastAsia="de-DE"/>
          </w:rPr>
          <w:t>n</w:t>
        </w:r>
      </w:ins>
      <w:proofErr w:type="spellEnd"/>
      <w:r>
        <w:rPr>
          <w:rFonts w:ascii="Times New Roman" w:eastAsia="Times New Roman" w:hAnsi="Times New Roman" w:cs="Times New Roman"/>
          <w:sz w:val="24"/>
          <w:szCs w:val="24"/>
          <w:lang w:eastAsia="de-DE"/>
        </w:rPr>
        <w:t xml:space="preserve"> </w:t>
      </w:r>
      <w:ins w:id="167" w:author="Budas" w:date="2022-04-12T14:45:00Z">
        <w:r>
          <w:rPr>
            <w:rFonts w:ascii="Times New Roman" w:eastAsia="Times New Roman" w:hAnsi="Times New Roman" w:cs="Times New Roman"/>
            <w:sz w:val="24"/>
            <w:szCs w:val="24"/>
            <w:lang w:eastAsia="de-DE"/>
          </w:rPr>
          <w:t>Symptome unterschiedlicher Krankheitsschwere auftreten.</w:t>
        </w:r>
      </w:ins>
      <w:commentRangeStart w:id="168"/>
      <w:del w:id="169" w:author="Budas" w:date="2022-04-12T14:45:00Z">
        <w:r>
          <w:rPr>
            <w:rFonts w:ascii="Times New Roman" w:eastAsia="Times New Roman" w:hAnsi="Times New Roman" w:cs="Times New Roman"/>
            <w:sz w:val="24"/>
            <w:szCs w:val="24"/>
            <w:lang w:eastAsia="de-DE"/>
          </w:rPr>
          <w:delText>schwerwiegende Krankheitssymptome, wie z. B. hohes Fieber auftreten.</w:delText>
        </w:r>
      </w:del>
      <w:r>
        <w:rPr>
          <w:rFonts w:ascii="Times New Roman" w:eastAsia="Times New Roman" w:hAnsi="Times New Roman" w:cs="Times New Roman"/>
          <w:sz w:val="24"/>
          <w:szCs w:val="24"/>
          <w:lang w:eastAsia="de-DE"/>
        </w:rPr>
        <w:t xml:space="preserve"> </w:t>
      </w:r>
      <w:commentRangeEnd w:id="168"/>
      <w:r>
        <w:rPr>
          <w:rStyle w:val="Kommentarzeichen"/>
        </w:rPr>
        <w:commentReference w:id="168"/>
      </w:r>
      <w:r>
        <w:rPr>
          <w:rFonts w:ascii="Times New Roman" w:eastAsia="Times New Roman" w:hAnsi="Times New Roman" w:cs="Times New Roman"/>
          <w:sz w:val="24"/>
          <w:szCs w:val="24"/>
          <w:lang w:eastAsia="de-DE"/>
        </w:rPr>
        <w:t xml:space="preserve">Die Wahrscheinlichkeit für schwere und auch tödliche Krankheitsverläufe steigt mit zunehmendem Alter und bei bestehenden Vorerkrankungen.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kann jedoch auch ohne bekannte Vorerkrankungen und bei junge</w:t>
      </w:r>
      <w:ins w:id="170" w:author="Rexroth, Ute" w:date="2022-04-06T11:52: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Erwachsene</w:t>
      </w:r>
      <w:ins w:id="171" w:author="Rexroth, Ute" w:date="2022-04-06T11:52: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und Kindern zu schweren oder lebensbedrohlichen Krankheitsverläufen kommen. Durch frühzeitige ärztliche Konsultation können individuell therapeutische Möglichkeiten in der Frühphase der Erkrankung geprüft werden (z.B. antivirale Therapie). </w:t>
      </w:r>
      <w:commentRangeStart w:id="172"/>
      <w:commentRangeStart w:id="173"/>
      <w:r>
        <w:rPr>
          <w:rFonts w:ascii="Times New Roman" w:eastAsia="Times New Roman" w:hAnsi="Times New Roman" w:cs="Times New Roman"/>
          <w:sz w:val="24"/>
          <w:szCs w:val="24"/>
          <w:lang w:eastAsia="de-DE"/>
        </w:rPr>
        <w:t xml:space="preserve">Die Therapie schwerer Krankheitsverläufe ist komplex und </w:t>
      </w:r>
      <w:del w:id="174" w:author="an der Heiden, Maria" w:date="2022-04-20T10:24:00Z">
        <w:r>
          <w:rPr>
            <w:rFonts w:ascii="Times New Roman" w:eastAsia="Times New Roman" w:hAnsi="Times New Roman" w:cs="Times New Roman"/>
            <w:sz w:val="24"/>
            <w:szCs w:val="24"/>
            <w:lang w:eastAsia="de-DE"/>
          </w:rPr>
          <w:delText xml:space="preserve">erste </w:delText>
        </w:r>
      </w:del>
      <w:r>
        <w:rPr>
          <w:rFonts w:ascii="Times New Roman" w:eastAsia="Times New Roman" w:hAnsi="Times New Roman" w:cs="Times New Roman"/>
          <w:sz w:val="24"/>
          <w:szCs w:val="24"/>
          <w:lang w:eastAsia="de-DE"/>
        </w:rPr>
        <w:t xml:space="preserve">Therapieansätze haben sich hier in klinischen Studien als wirksam erwiesen. </w:t>
      </w:r>
      <w:commentRangeEnd w:id="172"/>
      <w:r>
        <w:rPr>
          <w:rStyle w:val="Kommentarzeichen"/>
        </w:rPr>
        <w:commentReference w:id="172"/>
      </w:r>
      <w:commentRangeEnd w:id="173"/>
      <w:r>
        <w:rPr>
          <w:rStyle w:val="Kommentarzeichen"/>
        </w:rPr>
        <w:commentReference w:id="173"/>
      </w:r>
      <w:r>
        <w:rPr>
          <w:rFonts w:ascii="Times New Roman" w:eastAsia="Times New Roman" w:hAnsi="Times New Roman" w:cs="Times New Roman"/>
          <w:sz w:val="24"/>
          <w:szCs w:val="24"/>
          <w:lang w:eastAsia="de-DE"/>
        </w:rPr>
        <w:t xml:space="preserve">Langzeitfolgen können auch nach leichten Verläufen auftreten. </w:t>
      </w:r>
      <w:commentRangeStart w:id="175"/>
      <w:commentRangeStart w:id="176"/>
      <w:r>
        <w:rPr>
          <w:rFonts w:ascii="Times New Roman" w:eastAsia="Times New Roman" w:hAnsi="Times New Roman" w:cs="Times New Roman"/>
          <w:sz w:val="24"/>
          <w:szCs w:val="24"/>
          <w:lang w:eastAsia="de-DE"/>
        </w:rPr>
        <w:t xml:space="preserve">Die größte Risikominimierung </w:t>
      </w:r>
      <w:ins w:id="177" w:author="Rexroth, Ute" w:date="2022-04-06T11:53:00Z">
        <w:r>
          <w:rPr>
            <w:rFonts w:ascii="Times New Roman" w:eastAsia="Times New Roman" w:hAnsi="Times New Roman" w:cs="Times New Roman"/>
            <w:sz w:val="24"/>
            <w:szCs w:val="24"/>
            <w:lang w:eastAsia="de-DE"/>
          </w:rPr>
          <w:t xml:space="preserve">hinsichtlich eines schweren Verlaufs </w:t>
        </w:r>
      </w:ins>
      <w:r>
        <w:rPr>
          <w:rFonts w:ascii="Times New Roman" w:eastAsia="Times New Roman" w:hAnsi="Times New Roman" w:cs="Times New Roman"/>
          <w:sz w:val="24"/>
          <w:szCs w:val="24"/>
          <w:lang w:eastAsia="de-DE"/>
        </w:rPr>
        <w:t>wird durch die Impfung gegen COVID-19 erreicht.</w:t>
      </w:r>
      <w:commentRangeEnd w:id="175"/>
      <w:r>
        <w:rPr>
          <w:rStyle w:val="Kommentarzeichen"/>
        </w:rPr>
        <w:commentReference w:id="175"/>
      </w:r>
      <w:commentRangeEnd w:id="176"/>
      <w:r>
        <w:rPr>
          <w:rStyle w:val="Kommentarzeichen"/>
        </w:rPr>
        <w:commentReference w:id="176"/>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w:t>
      </w:r>
      <w:commentRangeStart w:id="178"/>
      <w:r>
        <w:rPr>
          <w:rFonts w:ascii="Times New Roman" w:eastAsia="Times New Roman" w:hAnsi="Times New Roman" w:cs="Times New Roman"/>
          <w:sz w:val="24"/>
          <w:szCs w:val="24"/>
          <w:lang w:eastAsia="de-DE"/>
        </w:rPr>
        <w:t>(z.B. Isolierung, Quarantäne, physische Distanzierung)</w:t>
      </w:r>
      <w:commentRangeEnd w:id="178"/>
      <w:r>
        <w:rPr>
          <w:rStyle w:val="Kommentarzeichen"/>
        </w:rPr>
        <w:commentReference w:id="178"/>
      </w:r>
      <w:r>
        <w:rPr>
          <w:rFonts w:ascii="Times New Roman" w:eastAsia="Times New Roman" w:hAnsi="Times New Roman" w:cs="Times New Roman"/>
          <w:sz w:val="24"/>
          <w:szCs w:val="24"/>
          <w:lang w:eastAsia="de-DE"/>
        </w:rPr>
        <w:t xml:space="preserve"> sowie der Impfquote ab. </w:t>
      </w:r>
      <w:commentRangeStart w:id="179"/>
      <w:r>
        <w:rPr>
          <w:rFonts w:ascii="Times New Roman" w:eastAsia="Times New Roman" w:hAnsi="Times New Roman" w:cs="Times New Roman"/>
          <w:sz w:val="24"/>
          <w:szCs w:val="24"/>
          <w:lang w:eastAsia="de-DE"/>
        </w:rPr>
        <w:t>D</w:t>
      </w:r>
      <w:ins w:id="180" w:author="Rexroth, Ute" w:date="2022-04-11T13:33:00Z">
        <w:r>
          <w:rPr>
            <w:rFonts w:ascii="Times New Roman" w:eastAsia="Times New Roman" w:hAnsi="Times New Roman" w:cs="Times New Roman"/>
            <w:sz w:val="24"/>
            <w:szCs w:val="24"/>
            <w:lang w:eastAsia="de-DE"/>
          </w:rPr>
          <w:t>as</w:t>
        </w:r>
      </w:ins>
      <w:del w:id="181" w:author="Rexroth, Ute" w:date="2022-04-11T13:33:00Z">
        <w:r>
          <w:rPr>
            <w:rFonts w:ascii="Times New Roman" w:eastAsia="Times New Roman" w:hAnsi="Times New Roman" w:cs="Times New Roman"/>
            <w:sz w:val="24"/>
            <w:szCs w:val="24"/>
            <w:lang w:eastAsia="de-DE"/>
          </w:rPr>
          <w:delText>ie Belastungen des</w:delText>
        </w:r>
      </w:del>
      <w:r>
        <w:rPr>
          <w:rFonts w:ascii="Times New Roman" w:eastAsia="Times New Roman" w:hAnsi="Times New Roman" w:cs="Times New Roman"/>
          <w:sz w:val="24"/>
          <w:szCs w:val="24"/>
          <w:lang w:eastAsia="de-DE"/>
        </w:rPr>
        <w:t xml:space="preserve"> Gesundheitswesen</w:t>
      </w:r>
      <w:ins w:id="182" w:author="Rexroth, Ute" w:date="2022-04-11T13:33:00Z">
        <w:r>
          <w:rPr>
            <w:rFonts w:ascii="Times New Roman" w:eastAsia="Times New Roman" w:hAnsi="Times New Roman" w:cs="Times New Roman"/>
            <w:sz w:val="24"/>
            <w:szCs w:val="24"/>
            <w:lang w:eastAsia="de-DE"/>
          </w:rPr>
          <w:t xml:space="preserve"> </w:t>
        </w:r>
      </w:ins>
      <w:ins w:id="183" w:author="Rexroth, Ute" w:date="2022-04-11T13:34:00Z">
        <w:r>
          <w:rPr>
            <w:rFonts w:ascii="Times New Roman" w:eastAsia="Times New Roman" w:hAnsi="Times New Roman" w:cs="Times New Roman"/>
            <w:sz w:val="24"/>
            <w:szCs w:val="24"/>
            <w:lang w:eastAsia="de-DE"/>
          </w:rPr>
          <w:t xml:space="preserve">ist </w:t>
        </w:r>
      </w:ins>
      <w:ins w:id="184" w:author="Rexroth, Ute" w:date="2022-04-11T13:35:00Z">
        <w:r>
          <w:rPr>
            <w:rFonts w:ascii="Times New Roman" w:eastAsia="Times New Roman" w:hAnsi="Times New Roman" w:cs="Times New Roman"/>
            <w:sz w:val="24"/>
            <w:szCs w:val="24"/>
            <w:lang w:eastAsia="de-DE"/>
          </w:rPr>
          <w:t>weiterhin pandemiebedingt belastet, wenn auch aktuell weniger hoch als in vorherigen Wellen</w:t>
        </w:r>
        <w:del w:id="185" w:author="an der Heiden, Maria" w:date="2022-04-20T10:29:00Z">
          <w:r>
            <w:rPr>
              <w:rFonts w:ascii="Times New Roman" w:eastAsia="Times New Roman" w:hAnsi="Times New Roman" w:cs="Times New Roman"/>
              <w:sz w:val="24"/>
              <w:szCs w:val="24"/>
              <w:lang w:eastAsia="de-DE"/>
            </w:rPr>
            <w:delText xml:space="preserve"> </w:delText>
          </w:r>
        </w:del>
      </w:ins>
      <w:del w:id="186" w:author="Rexroth, Ute" w:date="2022-04-11T13:34:00Z">
        <w:r>
          <w:rPr>
            <w:rFonts w:ascii="Times New Roman" w:eastAsia="Times New Roman" w:hAnsi="Times New Roman" w:cs="Times New Roman"/>
            <w:sz w:val="24"/>
            <w:szCs w:val="24"/>
            <w:lang w:eastAsia="de-DE"/>
          </w:rPr>
          <w:delText xml:space="preserve">s sind </w:delText>
        </w:r>
      </w:del>
      <w:del w:id="187" w:author="Rexroth, Ute" w:date="2022-04-11T13:32:00Z">
        <w:r>
          <w:rPr>
            <w:rFonts w:ascii="Times New Roman" w:eastAsia="Times New Roman" w:hAnsi="Times New Roman" w:cs="Times New Roman"/>
            <w:sz w:val="24"/>
            <w:szCs w:val="24"/>
            <w:lang w:eastAsia="de-DE"/>
          </w:rPr>
          <w:delText>aktuell in Teilen Deutschlands hoch</w:delText>
        </w:r>
      </w:del>
      <w:del w:id="188" w:author="an der Heiden, Maria" w:date="2022-04-20T10:29:00Z">
        <w:r>
          <w:rPr>
            <w:rFonts w:ascii="Times New Roman" w:eastAsia="Times New Roman" w:hAnsi="Times New Roman" w:cs="Times New Roman"/>
            <w:sz w:val="24"/>
            <w:szCs w:val="24"/>
            <w:lang w:eastAsia="de-DE"/>
          </w:rPr>
          <w:delText>.</w:delText>
        </w:r>
      </w:del>
      <w:del w:id="189" w:author="Rexroth, Ute" w:date="2022-04-11T13:36:00Z">
        <w:r>
          <w:rPr>
            <w:rFonts w:ascii="Times New Roman" w:eastAsia="Times New Roman" w:hAnsi="Times New Roman" w:cs="Times New Roman"/>
            <w:sz w:val="24"/>
            <w:szCs w:val="24"/>
            <w:lang w:eastAsia="de-DE"/>
          </w:rPr>
          <w:delText xml:space="preserve"> Der Öffentliche Gesundheitsdienst (ÖGD) und die Laborkapazitäten erreichen teils die Belastungsgrenze</w:delText>
        </w:r>
      </w:del>
      <w:r>
        <w:rPr>
          <w:rFonts w:ascii="Times New Roman" w:eastAsia="Times New Roman" w:hAnsi="Times New Roman" w:cs="Times New Roman"/>
          <w:sz w:val="24"/>
          <w:szCs w:val="24"/>
          <w:lang w:eastAsia="de-DE"/>
        </w:rPr>
        <w:t xml:space="preserve">. </w:t>
      </w:r>
      <w:commentRangeEnd w:id="179"/>
      <w:r>
        <w:rPr>
          <w:rStyle w:val="Kommentarzeichen"/>
        </w:rPr>
        <w:commentReference w:id="179"/>
      </w:r>
      <w:r>
        <w:rPr>
          <w:rFonts w:ascii="Times New Roman" w:eastAsia="Times New Roman" w:hAnsi="Times New Roman" w:cs="Times New Roman"/>
          <w:sz w:val="24"/>
          <w:szCs w:val="24"/>
          <w:lang w:eastAsia="de-DE"/>
        </w:rPr>
        <w:t xml:space="preserve">Da die verfügbaren Impfstoffe einen guten Schutz vor einer </w:t>
      </w:r>
      <w:ins w:id="190" w:author="Arvand, Mardjan" w:date="2022-04-11T16:46:00Z">
        <w:r>
          <w:rPr>
            <w:rFonts w:ascii="Times New Roman" w:eastAsia="Times New Roman" w:hAnsi="Times New Roman" w:cs="Times New Roman"/>
            <w:sz w:val="24"/>
            <w:szCs w:val="24"/>
            <w:lang w:eastAsia="de-DE"/>
          </w:rPr>
          <w:t xml:space="preserve">schweren </w:t>
        </w:r>
      </w:ins>
      <w:r>
        <w:rPr>
          <w:rFonts w:ascii="Times New Roman" w:eastAsia="Times New Roman" w:hAnsi="Times New Roman" w:cs="Times New Roman"/>
          <w:sz w:val="24"/>
          <w:szCs w:val="24"/>
          <w:lang w:eastAsia="de-DE"/>
        </w:rPr>
        <w:t>COVID-19-Erkrankung</w:t>
      </w:r>
      <w:del w:id="191" w:author="Arvand, Mardjan" w:date="2022-04-11T16:46:00Z">
        <w:r>
          <w:rPr>
            <w:rFonts w:ascii="Times New Roman" w:eastAsia="Times New Roman" w:hAnsi="Times New Roman" w:cs="Times New Roman"/>
            <w:sz w:val="24"/>
            <w:szCs w:val="24"/>
            <w:lang w:eastAsia="de-DE"/>
          </w:rPr>
          <w:delText xml:space="preserve"> (insbesondere vor schweren Erkrankungen)</w:delText>
        </w:r>
      </w:del>
      <w:r>
        <w:rPr>
          <w:rFonts w:ascii="Times New Roman" w:eastAsia="Times New Roman" w:hAnsi="Times New Roman" w:cs="Times New Roman"/>
          <w:sz w:val="24"/>
          <w:szCs w:val="24"/>
          <w:lang w:eastAsia="de-DE"/>
        </w:rPr>
        <w:t xml:space="preserve"> bieten, ist grundsätzlich davon auszugehen, dass eine hohe Impfquote zu einer Entlastung des Gesundheitssystems beiträgt. Durch die Verbreitung der Omikronvariante kann es regional dennoch zu einer Einschränkung der Kapazitäten für die adäquate medizinische und intensivmedizinische Versorgung von Patientinnen und Patienten mit anderen schweren Erkrankungen kommen. Dies kann </w:t>
      </w:r>
      <w:del w:id="192" w:author="Arvand, Mardjan" w:date="2022-04-11T16:47:00Z">
        <w:r>
          <w:rPr>
            <w:rFonts w:ascii="Times New Roman" w:eastAsia="Times New Roman" w:hAnsi="Times New Roman" w:cs="Times New Roman"/>
            <w:sz w:val="24"/>
            <w:szCs w:val="24"/>
            <w:lang w:eastAsia="de-DE"/>
          </w:rPr>
          <w:delText xml:space="preserve">auch </w:delText>
        </w:r>
      </w:del>
      <w:ins w:id="193" w:author="Arvand, Mardjan" w:date="2022-04-11T16:47:00Z">
        <w:r>
          <w:rPr>
            <w:rFonts w:ascii="Times New Roman" w:eastAsia="Times New Roman" w:hAnsi="Times New Roman" w:cs="Times New Roman"/>
            <w:sz w:val="24"/>
            <w:szCs w:val="24"/>
            <w:lang w:eastAsia="de-DE"/>
          </w:rPr>
          <w:t xml:space="preserve">z.B. </w:t>
        </w:r>
      </w:ins>
      <w:r>
        <w:rPr>
          <w:rFonts w:ascii="Times New Roman" w:eastAsia="Times New Roman" w:hAnsi="Times New Roman" w:cs="Times New Roman"/>
          <w:sz w:val="24"/>
          <w:szCs w:val="24"/>
          <w:lang w:eastAsia="de-DE"/>
        </w:rPr>
        <w:t xml:space="preserve">passieren, wenn die Influenza-Aktivität </w:t>
      </w:r>
      <w:commentRangeStart w:id="194"/>
      <w:del w:id="195" w:author="Arvand, Mardjan" w:date="2022-04-11T16:48:00Z">
        <w:r>
          <w:rPr>
            <w:rFonts w:ascii="Times New Roman" w:eastAsia="Times New Roman" w:hAnsi="Times New Roman" w:cs="Times New Roman"/>
            <w:sz w:val="24"/>
            <w:szCs w:val="24"/>
            <w:lang w:eastAsia="de-DE"/>
          </w:rPr>
          <w:delText xml:space="preserve">wieder </w:delText>
        </w:r>
      </w:del>
      <w:commentRangeEnd w:id="194"/>
      <w:r>
        <w:rPr>
          <w:rStyle w:val="Kommentarzeichen"/>
        </w:rPr>
        <w:commentReference w:id="194"/>
      </w:r>
      <w:ins w:id="196" w:author="Arvand, Mardjan" w:date="2022-04-11T16:48:00Z">
        <w:r>
          <w:rPr>
            <w:rFonts w:ascii="Times New Roman" w:eastAsia="Times New Roman" w:hAnsi="Times New Roman" w:cs="Times New Roman"/>
            <w:sz w:val="24"/>
            <w:szCs w:val="24"/>
            <w:lang w:eastAsia="de-DE"/>
          </w:rPr>
          <w:t xml:space="preserve">erheblich </w:t>
        </w:r>
      </w:ins>
      <w:r>
        <w:rPr>
          <w:rFonts w:ascii="Times New Roman" w:eastAsia="Times New Roman" w:hAnsi="Times New Roman" w:cs="Times New Roman"/>
          <w:sz w:val="24"/>
          <w:szCs w:val="24"/>
          <w:lang w:eastAsia="de-DE"/>
        </w:rPr>
        <w:t>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lastRenderedPageBreak/>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t>
      </w:r>
      <w:del w:id="197" w:author="Rexroth, Ute" w:date="2022-04-06T11:57:00Z">
        <w:r>
          <w:rPr>
            <w:rFonts w:ascii="Times New Roman" w:eastAsia="Times New Roman" w:hAnsi="Times New Roman" w:cs="Times New Roman"/>
            <w:sz w:val="24"/>
            <w:szCs w:val="24"/>
            <w:lang w:eastAsia="de-DE"/>
          </w:rPr>
          <w:delText xml:space="preserve">weiterhin </w:delText>
        </w:r>
      </w:del>
      <w:r>
        <w:rPr>
          <w:rFonts w:ascii="Times New Roman" w:eastAsia="Times New Roman" w:hAnsi="Times New Roman" w:cs="Times New Roman"/>
          <w:sz w:val="24"/>
          <w:szCs w:val="24"/>
          <w:lang w:eastAsia="de-DE"/>
        </w:rPr>
        <w:t xml:space="preserve">in </w:t>
      </w:r>
      <w:del w:id="198" w:author="an der Heiden, Maria" w:date="2022-04-20T10:30:00Z">
        <w:r>
          <w:rPr>
            <w:rFonts w:ascii="Times New Roman" w:eastAsia="Times New Roman" w:hAnsi="Times New Roman" w:cs="Times New Roman"/>
            <w:sz w:val="24"/>
            <w:szCs w:val="24"/>
            <w:lang w:eastAsia="de-DE"/>
          </w:rPr>
          <w:delText xml:space="preserve">der </w:delText>
        </w:r>
      </w:del>
      <w:ins w:id="199" w:author="Rexroth, Ute" w:date="2022-04-06T11:58:00Z">
        <w:r>
          <w:rPr>
            <w:rFonts w:ascii="Times New Roman" w:eastAsia="Times New Roman" w:hAnsi="Times New Roman" w:cs="Times New Roman"/>
            <w:sz w:val="24"/>
            <w:szCs w:val="24"/>
            <w:lang w:eastAsia="de-DE"/>
          </w:rPr>
          <w:t xml:space="preserve">Reduktion der </w:t>
        </w:r>
        <w:commentRangeStart w:id="200"/>
        <w:r>
          <w:rPr>
            <w:rFonts w:ascii="Times New Roman" w:eastAsia="Times New Roman" w:hAnsi="Times New Roman" w:cs="Times New Roman"/>
            <w:sz w:val="24"/>
            <w:szCs w:val="24"/>
            <w:lang w:eastAsia="de-DE"/>
          </w:rPr>
          <w:t>Übertragung</w:t>
        </w:r>
      </w:ins>
      <w:ins w:id="201" w:author="an der Heiden, Maria" w:date="2022-04-20T10:30:00Z">
        <w:r>
          <w:rPr>
            <w:rFonts w:ascii="Times New Roman" w:eastAsia="Times New Roman" w:hAnsi="Times New Roman" w:cs="Times New Roman"/>
            <w:sz w:val="24"/>
            <w:szCs w:val="24"/>
            <w:lang w:eastAsia="de-DE"/>
          </w:rPr>
          <w:t>,</w:t>
        </w:r>
      </w:ins>
      <w:ins w:id="202" w:author="Rexroth, Ute" w:date="2022-04-06T11:58:00Z">
        <w:del w:id="203" w:author="Walter Haas" w:date="2022-04-19T21:16:00Z">
          <w:r>
            <w:rPr>
              <w:rFonts w:ascii="Times New Roman" w:eastAsia="Times New Roman" w:hAnsi="Times New Roman" w:cs="Times New Roman"/>
              <w:sz w:val="24"/>
              <w:szCs w:val="24"/>
              <w:lang w:eastAsia="de-DE"/>
            </w:rPr>
            <w:delText>srisiken</w:delText>
          </w:r>
        </w:del>
      </w:ins>
      <w:commentRangeEnd w:id="200"/>
      <w:r>
        <w:rPr>
          <w:rStyle w:val="Kommentarzeichen"/>
        </w:rPr>
        <w:commentReference w:id="200"/>
      </w:r>
      <w:ins w:id="204" w:author="Rexroth, Ute" w:date="2022-04-06T11:58:00Z">
        <w:r>
          <w:rPr>
            <w:rFonts w:ascii="Times New Roman" w:eastAsia="Times New Roman" w:hAnsi="Times New Roman" w:cs="Times New Roman"/>
            <w:sz w:val="24"/>
            <w:szCs w:val="24"/>
            <w:lang w:eastAsia="de-DE"/>
          </w:rPr>
          <w:t xml:space="preserve"> </w:t>
        </w:r>
      </w:ins>
      <w:commentRangeStart w:id="205"/>
      <w:del w:id="206" w:author="Rexroth, Ute" w:date="2022-04-06T11:57:00Z">
        <w:r>
          <w:rPr>
            <w:rFonts w:ascii="Times New Roman" w:eastAsia="Times New Roman" w:hAnsi="Times New Roman" w:cs="Times New Roman"/>
            <w:sz w:val="24"/>
            <w:szCs w:val="24"/>
            <w:lang w:eastAsia="de-DE"/>
          </w:rPr>
          <w:delText xml:space="preserve">Eindämmung der Ausbreitung der Erkrankung (Containment, insbesondere Isolation Erkrankter), </w:delText>
        </w:r>
      </w:del>
      <w:commentRangeEnd w:id="205"/>
      <w:r>
        <w:rPr>
          <w:rStyle w:val="Kommentarzeichen"/>
        </w:rPr>
        <w:commentReference w:id="205"/>
      </w:r>
      <w:r>
        <w:rPr>
          <w:rFonts w:ascii="Times New Roman" w:eastAsia="Times New Roman" w:hAnsi="Times New Roman" w:cs="Times New Roman"/>
          <w:sz w:val="24"/>
          <w:szCs w:val="24"/>
          <w:lang w:eastAsia="de-DE"/>
        </w:rPr>
        <w:t>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w:t>
      </w:r>
      <w:del w:id="207" w:author="Rexroth, Ute" w:date="2022-04-06T14:36:00Z">
        <w:r>
          <w:rPr>
            <w:rFonts w:ascii="Times New Roman" w:eastAsia="Times New Roman" w:hAnsi="Times New Roman" w:cs="Times New Roman"/>
            <w:sz w:val="24"/>
            <w:szCs w:val="24"/>
            <w:lang w:eastAsia="de-DE"/>
          </w:rPr>
          <w:delText xml:space="preserve"> jedoch</w:delText>
        </w:r>
      </w:del>
      <w:ins w:id="208" w:author="Rexroth, Ute" w:date="2022-04-06T14:36:00Z">
        <w:r>
          <w:rPr>
            <w:rFonts w:ascii="Times New Roman" w:eastAsia="Times New Roman" w:hAnsi="Times New Roman" w:cs="Times New Roman"/>
            <w:sz w:val="24"/>
            <w:szCs w:val="24"/>
            <w:lang w:eastAsia="de-DE"/>
          </w:rPr>
          <w:t xml:space="preserve"> </w:t>
        </w:r>
      </w:ins>
      <w:del w:id="209" w:author="an der Heiden, Maria" w:date="2022-04-20T10:31: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ins w:id="210" w:author="Rexroth, Ute" w:date="2022-04-06T14:37:00Z">
        <w:r>
          <w:rPr>
            <w:rFonts w:ascii="Times New Roman" w:eastAsia="Times New Roman" w:hAnsi="Times New Roman" w:cs="Times New Roman"/>
            <w:sz w:val="24"/>
            <w:szCs w:val="24"/>
            <w:lang w:eastAsia="de-DE"/>
          </w:rPr>
          <w:t xml:space="preserve">Die </w:t>
        </w:r>
        <w:del w:id="211" w:author="Glasmacher, Susanne" w:date="2022-04-07T14:20:00Z">
          <w:r>
            <w:rPr>
              <w:rFonts w:ascii="Times New Roman" w:eastAsia="Times New Roman" w:hAnsi="Times New Roman" w:cs="Times New Roman"/>
              <w:sz w:val="24"/>
              <w:szCs w:val="24"/>
              <w:lang w:eastAsia="de-DE"/>
            </w:rPr>
            <w:delText>O</w:delText>
          </w:r>
        </w:del>
      </w:ins>
      <w:ins w:id="212" w:author="Glasmacher, Susanne" w:date="2022-04-07T14:20:00Z">
        <w:r>
          <w:rPr>
            <w:rFonts w:ascii="Times New Roman" w:eastAsia="Times New Roman" w:hAnsi="Times New Roman" w:cs="Times New Roman"/>
            <w:sz w:val="24"/>
            <w:szCs w:val="24"/>
            <w:lang w:eastAsia="de-DE"/>
          </w:rPr>
          <w:t>P</w:t>
        </w:r>
      </w:ins>
      <w:ins w:id="213" w:author="Rexroth, Ute" w:date="2022-04-06T14:37:00Z">
        <w:r>
          <w:rPr>
            <w:rFonts w:ascii="Times New Roman" w:eastAsia="Times New Roman" w:hAnsi="Times New Roman" w:cs="Times New Roman"/>
            <w:sz w:val="24"/>
            <w:szCs w:val="24"/>
            <w:lang w:eastAsia="de-DE"/>
          </w:rPr>
          <w:t>andemi</w:t>
        </w:r>
      </w:ins>
      <w:ins w:id="214" w:author="Glasmacher, Susanne" w:date="2022-04-07T14:20:00Z">
        <w:r>
          <w:rPr>
            <w:rFonts w:ascii="Times New Roman" w:eastAsia="Times New Roman" w:hAnsi="Times New Roman" w:cs="Times New Roman"/>
            <w:sz w:val="24"/>
            <w:szCs w:val="24"/>
            <w:lang w:eastAsia="de-DE"/>
          </w:rPr>
          <w:t>e</w:t>
        </w:r>
      </w:ins>
      <w:ins w:id="215" w:author="Rexroth, Ute" w:date="2022-04-06T14:37:00Z">
        <w:r>
          <w:rPr>
            <w:rFonts w:ascii="Times New Roman" w:eastAsia="Times New Roman" w:hAnsi="Times New Roman" w:cs="Times New Roman"/>
            <w:sz w:val="24"/>
            <w:szCs w:val="24"/>
            <w:lang w:eastAsia="de-DE"/>
          </w:rPr>
          <w:t xml:space="preserve"> </w:t>
        </w:r>
        <w:del w:id="216" w:author="Glasmacher, Susanne" w:date="2022-04-07T14:20:00Z">
          <w:r>
            <w:rPr>
              <w:rFonts w:ascii="Times New Roman" w:eastAsia="Times New Roman" w:hAnsi="Times New Roman" w:cs="Times New Roman"/>
              <w:sz w:val="24"/>
              <w:szCs w:val="24"/>
              <w:lang w:eastAsia="de-DE"/>
            </w:rPr>
            <w:delText>e</w:delText>
          </w:r>
        </w:del>
        <w:r>
          <w:rPr>
            <w:rFonts w:ascii="Times New Roman" w:eastAsia="Times New Roman" w:hAnsi="Times New Roman" w:cs="Times New Roman"/>
            <w:sz w:val="24"/>
            <w:szCs w:val="24"/>
            <w:lang w:eastAsia="de-DE"/>
          </w:rPr>
          <w:t>ist nicht vorbei</w:t>
        </w:r>
        <w:del w:id="217" w:author="Arvand, Mardjan" w:date="2022-04-11T16:50:00Z">
          <w:r>
            <w:rPr>
              <w:rFonts w:ascii="Times New Roman" w:eastAsia="Times New Roman" w:hAnsi="Times New Roman" w:cs="Times New Roman"/>
              <w:sz w:val="24"/>
              <w:szCs w:val="24"/>
              <w:lang w:eastAsia="de-DE"/>
            </w:rPr>
            <w:delText>.</w:delText>
          </w:r>
        </w:del>
      </w:ins>
      <w:ins w:id="218" w:author="Arvand, Mardjan" w:date="2022-04-11T16:50:00Z">
        <w:r>
          <w:rPr>
            <w:rFonts w:ascii="Times New Roman" w:eastAsia="Times New Roman" w:hAnsi="Times New Roman" w:cs="Times New Roman"/>
            <w:sz w:val="24"/>
            <w:szCs w:val="24"/>
            <w:lang w:eastAsia="de-DE"/>
          </w:rPr>
          <w:t>!</w:t>
        </w:r>
      </w:ins>
      <w:ins w:id="219" w:author="Rexroth, Ute" w:date="2022-04-06T14:37: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Gesamtgesellschaftliche Anstrengungen sind weiterhin nötig, um das Krankheitsgeschehen weiter unter Kontrolle zu behalten. Jede Bürgerin/</w:t>
      </w:r>
      <w:bookmarkStart w:id="220" w:name="_GoBack"/>
      <w:bookmarkEnd w:id="220"/>
      <w:r>
        <w:rPr>
          <w:rFonts w:ascii="Times New Roman" w:eastAsia="Times New Roman" w:hAnsi="Times New Roman" w:cs="Times New Roman"/>
          <w:sz w:val="24"/>
          <w:szCs w:val="24"/>
          <w:lang w:eastAsia="de-DE"/>
        </w:rPr>
        <w:t xml:space="preserve">jeder Bürger bzw. jede Einrichtung kann durch Impfung und durch Einhaltung von Infektionsschutzmaßnahmen </w:t>
      </w:r>
      <w:del w:id="221" w:author="Rexroth, Ute" w:date="2022-04-06T14:37:00Z">
        <w:r>
          <w:rPr>
            <w:rFonts w:ascii="Times New Roman" w:eastAsia="Times New Roman" w:hAnsi="Times New Roman" w:cs="Times New Roman"/>
            <w:sz w:val="24"/>
            <w:szCs w:val="24"/>
            <w:lang w:eastAsia="de-DE"/>
          </w:rPr>
          <w:delText xml:space="preserve">zur Verhinderung von Infektionen </w:delText>
        </w:r>
      </w:del>
      <w:r>
        <w:rPr>
          <w:rFonts w:ascii="Times New Roman" w:eastAsia="Times New Roman" w:hAnsi="Times New Roman" w:cs="Times New Roman"/>
          <w:sz w:val="24"/>
          <w:szCs w:val="24"/>
          <w:lang w:eastAsia="de-DE"/>
        </w:rPr>
        <w:t xml:space="preserve">im privaten, beruflichen und öffentlichen Bereich </w:t>
      </w:r>
      <w:ins w:id="222" w:author="Rexroth, Ute" w:date="2022-04-06T14:37:00Z">
        <w:r>
          <w:rPr>
            <w:rFonts w:ascii="Times New Roman" w:eastAsia="Times New Roman" w:hAnsi="Times New Roman" w:cs="Times New Roman"/>
            <w:sz w:val="24"/>
            <w:szCs w:val="24"/>
            <w:lang w:eastAsia="de-DE"/>
          </w:rPr>
          <w:t xml:space="preserve">zur Verhinderung von Erkrankungen </w:t>
        </w:r>
      </w:ins>
      <w:r>
        <w:rPr>
          <w:rFonts w:ascii="Times New Roman" w:eastAsia="Times New Roman" w:hAnsi="Times New Roman" w:cs="Times New Roman"/>
          <w:sz w:val="24"/>
          <w:szCs w:val="24"/>
          <w:lang w:eastAsia="de-DE"/>
        </w:rPr>
        <w:t>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w:t>
      </w:r>
      <w:del w:id="223" w:author="Budas" w:date="2022-04-12T14:56:00Z">
        <w:r>
          <w:rPr>
            <w:rFonts w:ascii="Times New Roman" w:eastAsia="Times New Roman" w:hAnsi="Times New Roman" w:cs="Times New Roman"/>
            <w:sz w:val="24"/>
            <w:szCs w:val="24"/>
            <w:lang w:eastAsia="de-DE"/>
          </w:rPr>
          <w:delText xml:space="preserve">Öffentliches </w:delText>
        </w:r>
      </w:del>
      <w:ins w:id="224" w:author="Budas" w:date="2022-04-12T14:56:00Z">
        <w:r>
          <w:rPr>
            <w:rFonts w:ascii="Times New Roman" w:eastAsia="Times New Roman" w:hAnsi="Times New Roman" w:cs="Times New Roman"/>
            <w:sz w:val="24"/>
            <w:szCs w:val="24"/>
            <w:lang w:eastAsia="de-DE"/>
          </w:rPr>
          <w:t xml:space="preserve">Öffentlicher </w:t>
        </w:r>
      </w:ins>
      <w:r>
        <w:rPr>
          <w:rFonts w:ascii="Times New Roman" w:eastAsia="Times New Roman" w:hAnsi="Times New Roman" w:cs="Times New Roman"/>
          <w:sz w:val="24"/>
          <w:szCs w:val="24"/>
          <w:lang w:eastAsia="de-DE"/>
        </w:rPr>
        <w:t xml:space="preserve">Gesundheitsdienst, </w:t>
      </w:r>
      <w:ins w:id="225" w:author="Budas" w:date="2022-04-12T14:56:00Z">
        <w:r>
          <w:rPr>
            <w:rFonts w:ascii="Times New Roman" w:eastAsia="Times New Roman" w:hAnsi="Times New Roman" w:cs="Times New Roman"/>
            <w:sz w:val="24"/>
            <w:szCs w:val="24"/>
            <w:lang w:eastAsia="de-DE"/>
          </w:rPr>
          <w:t>ambu</w:t>
        </w:r>
      </w:ins>
      <w:ins w:id="226" w:author="Budas" w:date="2022-04-12T14:57:00Z">
        <w:r>
          <w:rPr>
            <w:rFonts w:ascii="Times New Roman" w:eastAsia="Times New Roman" w:hAnsi="Times New Roman" w:cs="Times New Roman"/>
            <w:sz w:val="24"/>
            <w:szCs w:val="24"/>
            <w:lang w:eastAsia="de-DE"/>
          </w:rPr>
          <w:t xml:space="preserve">lante und </w:t>
        </w:r>
      </w:ins>
      <w:r>
        <w:rPr>
          <w:rFonts w:ascii="Times New Roman" w:eastAsia="Times New Roman" w:hAnsi="Times New Roman" w:cs="Times New Roman"/>
          <w:sz w:val="24"/>
          <w:szCs w:val="24"/>
          <w:lang w:eastAsia="de-DE"/>
        </w:rPr>
        <w:t>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6"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227" w:author="Rexroth, Ute" w:date="2022-04-06T14:37:00Z">
        <w:r>
          <w:rPr>
            <w:rFonts w:ascii="Times New Roman" w:eastAsia="Times New Roman" w:hAnsi="Times New Roman" w:cs="Times New Roman"/>
            <w:sz w:val="24"/>
            <w:szCs w:val="24"/>
            <w:lang w:eastAsia="de-DE"/>
          </w:rPr>
          <w:t>xx</w:t>
        </w:r>
      </w:ins>
      <w:del w:id="228" w:author="Rexroth, Ute" w:date="2022-04-06T14:37:00Z">
        <w:r>
          <w:rPr>
            <w:rFonts w:ascii="Times New Roman" w:eastAsia="Times New Roman" w:hAnsi="Times New Roman" w:cs="Times New Roman"/>
            <w:sz w:val="24"/>
            <w:szCs w:val="24"/>
            <w:lang w:eastAsia="de-DE"/>
          </w:rPr>
          <w:delText>28</w:delText>
        </w:r>
      </w:del>
      <w:r>
        <w:rPr>
          <w:rFonts w:ascii="Times New Roman" w:eastAsia="Times New Roman" w:hAnsi="Times New Roman" w:cs="Times New Roman"/>
          <w:sz w:val="24"/>
          <w:szCs w:val="24"/>
          <w:lang w:eastAsia="de-DE"/>
        </w:rPr>
        <w:t>.</w:t>
      </w:r>
      <w:del w:id="229" w:author="Rexroth, Ute" w:date="2022-04-06T14:37:00Z">
        <w:r>
          <w:rPr>
            <w:rFonts w:ascii="Times New Roman" w:eastAsia="Times New Roman" w:hAnsi="Times New Roman" w:cs="Times New Roman"/>
            <w:sz w:val="24"/>
            <w:szCs w:val="24"/>
            <w:lang w:eastAsia="de-DE"/>
          </w:rPr>
          <w:delText>02</w:delText>
        </w:r>
      </w:del>
      <w:ins w:id="230" w:author="Rexroth, Ute" w:date="2022-04-06T14:37:00Z">
        <w:r>
          <w:rPr>
            <w:rFonts w:ascii="Times New Roman" w:eastAsia="Times New Roman" w:hAnsi="Times New Roman" w:cs="Times New Roman"/>
            <w:sz w:val="24"/>
            <w:szCs w:val="24"/>
            <w:lang w:eastAsia="de-DE"/>
          </w:rPr>
          <w:t>04</w:t>
        </w:r>
      </w:ins>
      <w:r>
        <w:rPr>
          <w:rFonts w:ascii="Times New Roman" w:eastAsia="Times New Roman" w:hAnsi="Times New Roman" w:cs="Times New Roman"/>
          <w:sz w:val="24"/>
          <w:szCs w:val="24"/>
          <w:lang w:eastAsia="de-DE"/>
        </w:rPr>
        <w:t>.2022</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Rexroth, Ute" w:date="2022-04-06T11:07:00Z" w:initials="RU">
    <w:p>
      <w:pPr>
        <w:pStyle w:val="Kommentartext"/>
      </w:pPr>
      <w:r>
        <w:rPr>
          <w:rStyle w:val="Kommentarzeichen"/>
        </w:rPr>
        <w:annotationRef/>
      </w:r>
      <w:r>
        <w:t>Moderat?</w:t>
      </w:r>
    </w:p>
  </w:comment>
  <w:comment w:id="12" w:author="Budas" w:date="2022-04-12T14:21:00Z" w:initials="B">
    <w:p>
      <w:pPr>
        <w:pStyle w:val="Kommentartext"/>
      </w:pPr>
      <w:r>
        <w:rPr>
          <w:rStyle w:val="Kommentarzeichen"/>
        </w:rPr>
        <w:annotationRef/>
      </w:r>
      <w:r>
        <w:t>ich bin für moderat, wenn man vorne „derzeitig</w:t>
      </w:r>
      <w:proofErr w:type="gramStart"/>
      <w:r>
        <w:t>“  ergänzt</w:t>
      </w:r>
      <w:proofErr w:type="gramEnd"/>
    </w:p>
  </w:comment>
  <w:comment w:id="13" w:author="Walter Haas" w:date="2022-04-19T20:59:00Z" w:initials="HW">
    <w:p>
      <w:pPr>
        <w:pStyle w:val="Kommentartext"/>
      </w:pPr>
      <w:r>
        <w:rPr>
          <w:rStyle w:val="Kommentarzeichen"/>
        </w:rPr>
        <w:annotationRef/>
      </w:r>
      <w:r>
        <w:t>stimme zu</w:t>
      </w:r>
    </w:p>
  </w:comment>
  <w:comment w:id="15" w:author="Rexroth, Ute" w:date="2022-04-06T11:05:00Z" w:initials="RU">
    <w:p>
      <w:pPr>
        <w:pStyle w:val="Kommentartext"/>
      </w:pPr>
      <w:r>
        <w:rPr>
          <w:rStyle w:val="Kommentarzeichen"/>
        </w:rPr>
        <w:annotationRef/>
      </w:r>
      <w:r>
        <w:t xml:space="preserve">Streichen? Hatten wir eigentlich letztes </w:t>
      </w:r>
      <w:proofErr w:type="spellStart"/>
      <w:proofErr w:type="gramStart"/>
      <w:r>
        <w:t>mal</w:t>
      </w:r>
      <w:proofErr w:type="spellEnd"/>
      <w:proofErr w:type="gramEnd"/>
      <w:r>
        <w:t xml:space="preserve"> streichen wollen. </w:t>
      </w:r>
    </w:p>
  </w:comment>
  <w:comment w:id="16" w:author="Walter Haas" w:date="2022-04-19T20:59:00Z" w:initials="HW">
    <w:p>
      <w:pPr>
        <w:pStyle w:val="Kommentartext"/>
      </w:pPr>
      <w:r>
        <w:rPr>
          <w:rStyle w:val="Kommentarzeichen"/>
        </w:rPr>
        <w:annotationRef/>
      </w:r>
      <w:r>
        <w:t>stimme zu</w:t>
      </w:r>
    </w:p>
  </w:comment>
  <w:comment w:id="17" w:author="Budas" w:date="2022-04-12T14:22:00Z" w:initials="B">
    <w:p>
      <w:pPr>
        <w:pStyle w:val="Kommentartext"/>
      </w:pPr>
      <w:r>
        <w:rPr>
          <w:rStyle w:val="Kommentarzeichen"/>
        </w:rPr>
        <w:annotationRef/>
      </w:r>
      <w:r>
        <w:t>gerne. die individuelle Gefährdungslage kann hier nicht abgebildet werden, auch Genesene sind in einer anderen Immunitätslage</w:t>
      </w:r>
    </w:p>
  </w:comment>
  <w:comment w:id="29" w:author="Glasmacher, Susanne" w:date="2022-04-07T13:30:00Z" w:initials="SG">
    <w:p>
      <w:pPr>
        <w:pStyle w:val="Kommentartext"/>
      </w:pPr>
      <w:r>
        <w:rPr>
          <w:rStyle w:val="Kommentarzeichen"/>
        </w:rPr>
        <w:annotationRef/>
      </w:r>
      <w:r>
        <w:t>Ich finde den Satz generell nicht nötig, zumindest an dieser Stelle passt er gar nicht. Ggf. ganz am Ende</w:t>
      </w:r>
    </w:p>
  </w:comment>
  <w:comment w:id="30" w:author="Walter Haas" w:date="2022-04-19T21:00:00Z" w:initials="HW">
    <w:p>
      <w:pPr>
        <w:pStyle w:val="Kommentartext"/>
      </w:pPr>
      <w:r>
        <w:rPr>
          <w:rStyle w:val="Kommentarzeichen"/>
        </w:rPr>
        <w:annotationRef/>
      </w:r>
      <w:r>
        <w:t>stimme zu</w:t>
      </w:r>
    </w:p>
  </w:comment>
  <w:comment w:id="42" w:author="Glasmacher, Susanne" w:date="2022-04-07T13:34:00Z" w:initials="SG">
    <w:p>
      <w:pPr>
        <w:pStyle w:val="Kommentartext"/>
      </w:pPr>
      <w:r>
        <w:rPr>
          <w:rStyle w:val="Kommentarzeichen"/>
        </w:rPr>
        <w:annotationRef/>
      </w:r>
      <w:r>
        <w:t>Diesen Satz ggf. zeitloser im Sinne von „Virus zirkuliert noch in erheblichem Maße in der Bevölkerung“</w:t>
      </w:r>
    </w:p>
  </w:comment>
  <w:comment w:id="53" w:author="Walter Haas" w:date="2022-04-19T21:01:00Z" w:initials="HW">
    <w:p>
      <w:pPr>
        <w:pStyle w:val="Kommentartext"/>
      </w:pPr>
      <w:r>
        <w:rPr>
          <w:rStyle w:val="Kommentarzeichen"/>
        </w:rPr>
        <w:annotationRef/>
      </w:r>
      <w:r>
        <w:t>Optionale Ergänzung</w:t>
      </w:r>
    </w:p>
  </w:comment>
  <w:comment w:id="97" w:author="Rexroth, Ute" w:date="2022-04-06T11:43:00Z" w:initials="RU">
    <w:p>
      <w:pPr>
        <w:pStyle w:val="Kommentartext"/>
      </w:pPr>
      <w:r>
        <w:rPr>
          <w:rStyle w:val="Kommentarzeichen"/>
        </w:rPr>
        <w:annotationRef/>
      </w:r>
      <w:r>
        <w:t>Wichtigste Empfehlung</w:t>
      </w:r>
    </w:p>
  </w:comment>
  <w:comment w:id="103" w:author="Rexroth, Ute" w:date="2022-04-06T11:44:00Z" w:initials="RU">
    <w:p>
      <w:pPr>
        <w:pStyle w:val="Kommentartext"/>
      </w:pPr>
      <w:r>
        <w:rPr>
          <w:rStyle w:val="Kommentarzeichen"/>
        </w:rPr>
        <w:annotationRef/>
      </w:r>
      <w:r>
        <w:t xml:space="preserve">Impfung 2. Wichtigste Empfehlung </w:t>
      </w:r>
    </w:p>
  </w:comment>
  <w:comment w:id="107" w:author="an der Heiden, Maria" w:date="2022-04-20T10:12:00Z" w:initials="adHM">
    <w:p>
      <w:pPr>
        <w:pStyle w:val="Kommentartext"/>
      </w:pPr>
      <w:r>
        <w:rPr>
          <w:rStyle w:val="Kommentarzeichen"/>
        </w:rPr>
        <w:annotationRef/>
      </w:r>
      <w:r>
        <w:t>Verminderung</w:t>
      </w:r>
    </w:p>
  </w:comment>
  <w:comment w:id="110" w:author="Walter Haas" w:date="2022-04-19T21:06:00Z" w:initials="HW">
    <w:p>
      <w:pPr>
        <w:pStyle w:val="Kommentartext"/>
      </w:pPr>
      <w:r>
        <w:rPr>
          <w:rStyle w:val="Kommentarzeichen"/>
        </w:rPr>
        <w:annotationRef/>
      </w:r>
      <w:r>
        <w:t xml:space="preserve">Optionale Ergänzung </w:t>
      </w:r>
    </w:p>
  </w:comment>
  <w:comment w:id="123" w:author="Rexroth, Ute" w:date="2022-04-06T11:41:00Z" w:initials="RU">
    <w:p>
      <w:pPr>
        <w:pStyle w:val="Kommentartext"/>
      </w:pPr>
      <w:r>
        <w:rPr>
          <w:rStyle w:val="Kommentarzeichen"/>
        </w:rPr>
        <w:annotationRef/>
      </w:r>
      <w:r>
        <w:t>Aktuell sind Reisen nicht das Problem. Außer ggf. die Verteilung neuer Varianten. Aber das bliebe dann eine kontinuierliche Reisewarnung</w:t>
      </w:r>
    </w:p>
  </w:comment>
  <w:comment w:id="128" w:author="Rexroth, Ute" w:date="2022-04-06T11:42:00Z" w:initials="RU">
    <w:p>
      <w:pPr>
        <w:pStyle w:val="Kommentartext"/>
      </w:pPr>
      <w:r>
        <w:rPr>
          <w:rStyle w:val="Kommentarzeichen"/>
        </w:rPr>
        <w:annotationRef/>
      </w:r>
      <w:r>
        <w:t xml:space="preserve">Abschichten? </w:t>
      </w:r>
    </w:p>
  </w:comment>
  <w:comment w:id="120" w:author="Rexroth, Ute" w:date="2022-04-06T11:49:00Z" w:initials="RU">
    <w:p>
      <w:pPr>
        <w:pStyle w:val="Kommentartext"/>
      </w:pPr>
      <w:r>
        <w:rPr>
          <w:rStyle w:val="Kommentarzeichen"/>
        </w:rPr>
        <w:annotationRef/>
      </w:r>
      <w:r>
        <w:t>Ganzen Abschnitt streichen?</w:t>
      </w:r>
    </w:p>
  </w:comment>
  <w:comment w:id="121" w:author="Budas" w:date="2022-04-12T14:35:00Z" w:initials="B">
    <w:p>
      <w:pPr>
        <w:pStyle w:val="Kommentartext"/>
      </w:pPr>
      <w:r>
        <w:rPr>
          <w:rStyle w:val="Kommentarzeichen"/>
        </w:rPr>
        <w:annotationRef/>
      </w:r>
      <w:r>
        <w:t>Ja, ich bin für streichen. eine weitere Kürzung der Risikobewertung erleichtert auch zukünftige Anpassungen</w:t>
      </w:r>
    </w:p>
  </w:comment>
  <w:comment w:id="140" w:author="Rexroth, Ute" w:date="2022-04-06T11:50:00Z" w:initials="RU">
    <w:p>
      <w:pPr>
        <w:pStyle w:val="Kommentartext"/>
      </w:pPr>
      <w:r>
        <w:rPr>
          <w:rStyle w:val="Kommentarzeichen"/>
        </w:rPr>
        <w:annotationRef/>
      </w:r>
      <w:r>
        <w:t>Streichen, da redundant zu oben</w:t>
      </w:r>
    </w:p>
  </w:comment>
  <w:comment w:id="141" w:author="Budas" w:date="2022-04-12T14:39:00Z" w:initials="B">
    <w:p>
      <w:pPr>
        <w:pStyle w:val="Kommentartext"/>
      </w:pPr>
      <w:r>
        <w:rPr>
          <w:rStyle w:val="Kommentarzeichen"/>
        </w:rPr>
        <w:annotationRef/>
      </w:r>
      <w:r>
        <w:t>ja, gerne streichen</w:t>
      </w:r>
    </w:p>
  </w:comment>
  <w:comment w:id="154" w:author="Arvand, Mardjan" w:date="2022-04-11T16:38:00Z" w:initials="AM">
    <w:p>
      <w:pPr>
        <w:pStyle w:val="Kommentartext"/>
      </w:pPr>
      <w:r>
        <w:rPr>
          <w:rStyle w:val="Kommentarzeichen"/>
        </w:rPr>
        <w:annotationRef/>
      </w:r>
      <w:r>
        <w:t xml:space="preserve">Die Aussage bzgl. vorherrschende </w:t>
      </w:r>
      <w:proofErr w:type="spellStart"/>
      <w:r>
        <w:t>Sublinie</w:t>
      </w:r>
      <w:proofErr w:type="spellEnd"/>
      <w:r>
        <w:t xml:space="preserve"> ist m.E. unklar, BA.2 oder BA.1? </w:t>
      </w:r>
    </w:p>
    <w:p>
      <w:pPr>
        <w:pStyle w:val="Kommentartext"/>
      </w:pPr>
      <w:r>
        <w:t xml:space="preserve">Wenn der Satz so gemeint ist, dass die Vorherrschaft von BA.1 nicht mehr gegeben ist, könnte man den Satz anpassen, </w:t>
      </w:r>
      <w:proofErr w:type="gramStart"/>
      <w:r>
        <w:t>z.B. :</w:t>
      </w:r>
      <w:proofErr w:type="gramEnd"/>
      <w:r>
        <w:t xml:space="preserve"> </w:t>
      </w:r>
    </w:p>
    <w:p>
      <w:pPr>
        <w:pStyle w:val="Kommentartext"/>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Die durch die </w:t>
      </w:r>
      <w:proofErr w:type="spellStart"/>
      <w:r>
        <w:rPr>
          <w:rFonts w:ascii="Times New Roman" w:eastAsia="Times New Roman" w:hAnsi="Times New Roman" w:cs="Times New Roman"/>
          <w:sz w:val="24"/>
          <w:szCs w:val="24"/>
          <w:lang w:eastAsia="de-DE"/>
        </w:rPr>
        <w:t>Omikronvarianten</w:t>
      </w:r>
      <w:proofErr w:type="spellEnd"/>
      <w:r>
        <w:rPr>
          <w:rFonts w:ascii="Times New Roman" w:eastAsia="Times New Roman" w:hAnsi="Times New Roman" w:cs="Times New Roman"/>
          <w:sz w:val="24"/>
          <w:szCs w:val="24"/>
          <w:lang w:eastAsia="de-DE"/>
        </w:rPr>
        <w:t xml:space="preserve"> BA.1 </w:t>
      </w:r>
      <w:r>
        <w:rPr>
          <w:rStyle w:val="Kommentarzeichen"/>
        </w:rPr>
        <w:annotationRef/>
      </w:r>
      <w:r>
        <w:rPr>
          <w:rFonts w:ascii="Times New Roman" w:eastAsia="Times New Roman" w:hAnsi="Times New Roman" w:cs="Times New Roman"/>
          <w:sz w:val="24"/>
          <w:szCs w:val="24"/>
          <w:lang w:eastAsia="de-DE"/>
        </w:rPr>
        <w:t>und BA.2 verursachte Erkrankung ….</w:t>
      </w:r>
    </w:p>
    <w:p>
      <w:pPr>
        <w:pStyle w:val="Kommentartext"/>
      </w:pPr>
      <w:r>
        <w:t>Oder</w:t>
      </w:r>
    </w:p>
    <w:p>
      <w:pPr>
        <w:pStyle w:val="Kommentartext"/>
      </w:pPr>
      <w:r>
        <w:t xml:space="preserve">- </w:t>
      </w:r>
      <w:r>
        <w:rPr>
          <w:rFonts w:ascii="Times New Roman" w:eastAsia="Times New Roman" w:hAnsi="Times New Roman" w:cs="Times New Roman"/>
          <w:sz w:val="24"/>
          <w:szCs w:val="24"/>
          <w:lang w:eastAsia="de-DE"/>
        </w:rPr>
        <w:t xml:space="preserve">Die durch die </w:t>
      </w:r>
      <w:r>
        <w:rPr>
          <w:rFonts w:ascii="Times New Roman" w:eastAsia="Times New Roman" w:hAnsi="Times New Roman" w:cs="Times New Roman"/>
          <w:sz w:val="24"/>
          <w:szCs w:val="24"/>
          <w:highlight w:val="yellow"/>
          <w:lang w:eastAsia="de-DE"/>
        </w:rPr>
        <w:t>in Deutschland bis vor kurzem vorherrschende Omikronvariante BA.1 ….</w:t>
      </w:r>
      <w:r>
        <w:rPr>
          <w:rFonts w:ascii="Times New Roman" w:eastAsia="Times New Roman" w:hAnsi="Times New Roman" w:cs="Times New Roman"/>
          <w:sz w:val="24"/>
          <w:szCs w:val="24"/>
          <w:lang w:eastAsia="de-DE"/>
        </w:rPr>
        <w:t xml:space="preserve"> </w:t>
      </w:r>
      <w:r>
        <w:rPr>
          <w:rStyle w:val="Kommentarzeichen"/>
        </w:rPr>
        <w:annotationRef/>
      </w:r>
    </w:p>
  </w:comment>
  <w:comment w:id="155" w:author="Budas" w:date="2022-04-12T14:41:00Z" w:initials="B">
    <w:p>
      <w:pPr>
        <w:pStyle w:val="Kommentartext"/>
      </w:pPr>
      <w:r>
        <w:rPr>
          <w:rStyle w:val="Kommentarzeichen"/>
        </w:rPr>
        <w:annotationRef/>
      </w:r>
      <w:r>
        <w:t xml:space="preserve">gilt offensichtlich (wenn man die </w:t>
      </w:r>
      <w:proofErr w:type="spellStart"/>
      <w:r>
        <w:t>Surveillancedaten</w:t>
      </w:r>
      <w:proofErr w:type="spellEnd"/>
      <w:r>
        <w:t xml:space="preserve"> ansieht) auch für beide Sublinien</w:t>
      </w:r>
    </w:p>
  </w:comment>
  <w:comment w:id="160" w:author="Rexroth, Ute" w:date="2022-04-06T11:52:00Z" w:initials="RU">
    <w:p>
      <w:pPr>
        <w:pStyle w:val="Kommentartext"/>
      </w:pPr>
      <w:r>
        <w:rPr>
          <w:rStyle w:val="Kommentarzeichen"/>
        </w:rPr>
        <w:annotationRef/>
      </w:r>
      <w:r>
        <w:t xml:space="preserve">Inzwischen liegen ausreichend Daten dazu vor, oder? </w:t>
      </w:r>
    </w:p>
  </w:comment>
  <w:comment w:id="161" w:author="Budas" w:date="2022-04-12T14:43:00Z" w:initials="B">
    <w:p>
      <w:pPr>
        <w:pStyle w:val="Kommentartext"/>
      </w:pPr>
      <w:r>
        <w:rPr>
          <w:rStyle w:val="Kommentarzeichen"/>
        </w:rPr>
        <w:annotationRef/>
      </w:r>
      <w:r>
        <w:t>ja, würde ich sagen.</w:t>
      </w:r>
    </w:p>
  </w:comment>
  <w:comment w:id="168" w:author="Budas" w:date="2022-04-12T14:45:00Z" w:initials="B">
    <w:p>
      <w:pPr>
        <w:pStyle w:val="Kommentartext"/>
      </w:pPr>
      <w:r>
        <w:rPr>
          <w:rStyle w:val="Kommentarzeichen"/>
        </w:rPr>
        <w:annotationRef/>
      </w:r>
      <w:r>
        <w:t xml:space="preserve">das würde ich weglassen </w:t>
      </w:r>
      <w:proofErr w:type="gramStart"/>
      <w:r>
        <w:t>aus folgendem</w:t>
      </w:r>
      <w:proofErr w:type="gramEnd"/>
      <w:r>
        <w:t xml:space="preserve"> Grund: meist kriegen ältere Menschen/solche mit schlechter Immunabwehr kein Fieber und nehmen die Erkrankung nicht ernst. Gemeint ist ja, dass auch </w:t>
      </w:r>
      <w:proofErr w:type="gramStart"/>
      <w:r>
        <w:t>die sogenannten milden Verläufen</w:t>
      </w:r>
      <w:proofErr w:type="gramEnd"/>
      <w:r>
        <w:t xml:space="preserve"> eine deutliche Symptomatik haben können, das wird aber meines Erachtens nicht klar.</w:t>
      </w:r>
    </w:p>
  </w:comment>
  <w:comment w:id="172" w:author="Budas" w:date="2022-04-12T14:51:00Z" w:initials="B">
    <w:p>
      <w:pPr>
        <w:pStyle w:val="Kommentartext"/>
      </w:pPr>
      <w:r>
        <w:rPr>
          <w:rStyle w:val="Kommentarzeichen"/>
        </w:rPr>
        <w:annotationRef/>
      </w:r>
      <w:r>
        <w:t>Passt das hier noch? wenigstens das „erste“ bei Therapieansätze weglassen?</w:t>
      </w:r>
    </w:p>
  </w:comment>
  <w:comment w:id="173" w:author="Walter Haas" w:date="2022-04-19T21:12:00Z" w:initials="HW">
    <w:p>
      <w:pPr>
        <w:pStyle w:val="Kommentartext"/>
      </w:pPr>
      <w:r>
        <w:rPr>
          <w:rStyle w:val="Kommentarzeichen"/>
        </w:rPr>
        <w:annotationRef/>
      </w:r>
      <w:r>
        <w:t>Ich denke, der entscheidende Punkt ist, dass eine spezifische Therapie frühzeitig nach Erkrankungsbeginn initiiert werden muss.</w:t>
      </w:r>
    </w:p>
  </w:comment>
  <w:comment w:id="175" w:author="Walter Haas" w:date="2022-04-19T21:13:00Z" w:initials="HW">
    <w:p>
      <w:pPr>
        <w:pStyle w:val="Kommentartext"/>
      </w:pPr>
      <w:r>
        <w:rPr>
          <w:rStyle w:val="Kommentarzeichen"/>
        </w:rPr>
        <w:annotationRef/>
      </w:r>
      <w:r>
        <w:t>In diesem Abschnitt geht es um die Therapie eines schweren Verlaufs, nicht um das Risiko -&gt; Vorschlag, diesen Satz zu streichen.</w:t>
      </w:r>
    </w:p>
  </w:comment>
  <w:comment w:id="176" w:author="an der Heiden, Maria" w:date="2022-04-20T10:25:00Z" w:initials="adHM">
    <w:p>
      <w:pPr>
        <w:pStyle w:val="Kommentartext"/>
      </w:pPr>
      <w:r>
        <w:rPr>
          <w:rStyle w:val="Kommentarzeichen"/>
        </w:rPr>
        <w:annotationRef/>
      </w:r>
      <w:r>
        <w:t xml:space="preserve">Dann fehlt aber diese wesentliche Wirkung der Impfung auf die Krankheitsschwere; würde den Satz stehen lassen; </w:t>
      </w:r>
    </w:p>
  </w:comment>
  <w:comment w:id="178" w:author="Budas" w:date="2022-04-12T14:52:00Z" w:initials="B">
    <w:p>
      <w:pPr>
        <w:pStyle w:val="Kommentartext"/>
      </w:pPr>
      <w:r>
        <w:rPr>
          <w:rStyle w:val="Kommentarzeichen"/>
        </w:rPr>
        <w:annotationRef/>
      </w:r>
      <w:r>
        <w:t>Klammer streichen, um nicht zu schnell wieder was ändern zu müssen? (Quarantäne raus etc.)</w:t>
      </w:r>
    </w:p>
  </w:comment>
  <w:comment w:id="179" w:author="Rexroth, Ute" w:date="2022-04-06T11:54:00Z" w:initials="RU">
    <w:p>
      <w:pPr>
        <w:pStyle w:val="Kommentartext"/>
      </w:pPr>
      <w:r>
        <w:rPr>
          <w:rStyle w:val="Kommentarzeichen"/>
        </w:rPr>
        <w:annotationRef/>
      </w:r>
      <w:r>
        <w:t>Abschichten?</w:t>
      </w:r>
    </w:p>
  </w:comment>
  <w:comment w:id="194" w:author="Arvand, Mardjan" w:date="2022-04-11T16:48:00Z" w:initials="AM">
    <w:p>
      <w:pPr>
        <w:pStyle w:val="Kommentartext"/>
      </w:pPr>
      <w:r>
        <w:rPr>
          <w:rStyle w:val="Kommentarzeichen"/>
        </w:rPr>
        <w:annotationRef/>
      </w:r>
      <w:r>
        <w:t>m.E. müsste hier etwas Quantitatives gesagt werden. Nicht jeder Anstieg kann zur Überlastung führen.</w:t>
      </w:r>
    </w:p>
  </w:comment>
  <w:comment w:id="200" w:author="Walter Haas" w:date="2022-04-19T21:16:00Z" w:initials="HW">
    <w:p>
      <w:pPr>
        <w:pStyle w:val="Kommentartext"/>
      </w:pPr>
      <w:r>
        <w:rPr>
          <w:rStyle w:val="Kommentarzeichen"/>
        </w:rPr>
        <w:annotationRef/>
      </w:r>
      <w:r>
        <w:t>Es geht hier nicht nur um die Reduktion der Wahrscheinlichkeit der Übertragung, sondern darum, diese effektiv zu erreichen.</w:t>
      </w:r>
    </w:p>
  </w:comment>
  <w:comment w:id="205" w:author="Rexroth, Ute" w:date="2022-04-06T11:58:00Z" w:initials="RU">
    <w:p>
      <w:pPr>
        <w:pStyle w:val="Kommentartext"/>
      </w:pPr>
      <w:r>
        <w:rPr>
          <w:rStyle w:val="Kommentarzeichen"/>
        </w:rPr>
        <w:annotationRef/>
      </w:r>
      <w:r>
        <w:t xml:space="preserve">Zur Reduktion der Übertragungsrisiken tragen bei AHA+L, Kontaktreduktion, Isolation und Quarantäne und auch Impfung bei. Von Containment, insbesondere Isolation der Erkrankten wollen wir ja strategisch abweichen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D3FC3"/>
    <w:multiLevelType w:val="multilevel"/>
    <w:tmpl w:val="A728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DA5383"/>
    <w:multiLevelType w:val="multilevel"/>
    <w:tmpl w:val="1C5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Budas">
    <w15:presenceInfo w15:providerId="None" w15:userId="Budas"/>
  </w15:person>
  <w15:person w15:author="Walter Haas">
    <w15:presenceInfo w15:providerId="None" w15:userId="Walter Haas"/>
  </w15:person>
  <w15:person w15:author="an der Heiden, Maria">
    <w15:presenceInfo w15:providerId="None" w15:userId="an der Heiden, Maria"/>
  </w15:person>
  <w15:person w15:author="Glasmacher, Susanne">
    <w15:presenceInfo w15:providerId="None" w15:userId="Glasmacher, Susanne"/>
  </w15:person>
  <w15:person w15:author="Arvand, Mardjan">
    <w15:presenceInfo w15:providerId="None" w15:userId="Arvand, Mard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6B015-D397-49E0-A97B-5F136307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2747">
      <w:bodyDiv w:val="1"/>
      <w:marLeft w:val="0"/>
      <w:marRight w:val="0"/>
      <w:marTop w:val="0"/>
      <w:marBottom w:val="0"/>
      <w:divBdr>
        <w:top w:val="none" w:sz="0" w:space="0" w:color="auto"/>
        <w:left w:val="none" w:sz="0" w:space="0" w:color="auto"/>
        <w:bottom w:val="none" w:sz="0" w:space="0" w:color="auto"/>
        <w:right w:val="none" w:sz="0" w:space="0" w:color="auto"/>
      </w:divBdr>
      <w:divsChild>
        <w:div w:id="1524903529">
          <w:marLeft w:val="0"/>
          <w:marRight w:val="0"/>
          <w:marTop w:val="0"/>
          <w:marBottom w:val="0"/>
          <w:divBdr>
            <w:top w:val="none" w:sz="0" w:space="0" w:color="auto"/>
            <w:left w:val="none" w:sz="0" w:space="0" w:color="auto"/>
            <w:bottom w:val="none" w:sz="0" w:space="0" w:color="auto"/>
            <w:right w:val="none" w:sz="0" w:space="0" w:color="auto"/>
          </w:divBdr>
        </w:div>
        <w:div w:id="124155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Steckbrief.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ki.de/DE/Content/InfAZ/N/Neuartiges_Coronavirus/nCoV.htm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Risikobewertung_Grundlage.html;jsessionid=D3F622A8BE7E65B9F48A58C8F4803AFC.internet061?nn=13490888" TargetMode="Externa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www.rki.de/DE/Content/InfAZ/N/Neuartiges_Coronavirus/Situationsberichte/Gesamt.html" TargetMode="External"/><Relationship Id="rId4" Type="http://schemas.openxmlformats.org/officeDocument/2006/relationships/webSettings" Target="webSettings.xml"/><Relationship Id="rId9" Type="http://schemas.openxmlformats.org/officeDocument/2006/relationships/hyperlink" Target="https://corona.rki.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1683</Words>
  <Characters>10607</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an der Heiden, Maria</cp:lastModifiedBy>
  <cp:revision>7</cp:revision>
  <dcterms:created xsi:type="dcterms:W3CDTF">2022-04-11T14:55:00Z</dcterms:created>
  <dcterms:modified xsi:type="dcterms:W3CDTF">2022-04-20T08:33:00Z</dcterms:modified>
</cp:coreProperties>
</file>