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4-06T11:04:00Z">
        <w:r>
          <w:rPr>
            <w:rFonts w:ascii="Times New Roman" w:eastAsia="Times New Roman" w:hAnsi="Times New Roman" w:cs="Times New Roman"/>
            <w:i/>
            <w:iCs/>
            <w:sz w:val="24"/>
            <w:szCs w:val="24"/>
            <w:lang w:eastAsia="de-DE"/>
          </w:rPr>
          <w:t>28</w:t>
        </w:r>
      </w:ins>
      <w:del w:id="1" w:author="Rexroth, Ute" w:date="2022-04-06T11:04:00Z">
        <w:r>
          <w:rPr>
            <w:rFonts w:ascii="Times New Roman" w:eastAsia="Times New Roman" w:hAnsi="Times New Roman" w:cs="Times New Roman"/>
            <w:i/>
            <w:iCs/>
            <w:sz w:val="24"/>
            <w:szCs w:val="24"/>
            <w:lang w:eastAsia="de-DE"/>
          </w:rPr>
          <w:delText>14</w:delText>
        </w:r>
      </w:del>
      <w:r>
        <w:rPr>
          <w:rFonts w:ascii="Times New Roman" w:eastAsia="Times New Roman" w:hAnsi="Times New Roman" w:cs="Times New Roman"/>
          <w:i/>
          <w:iCs/>
          <w:sz w:val="24"/>
          <w:szCs w:val="24"/>
          <w:lang w:eastAsia="de-DE"/>
        </w:rPr>
        <w:t>.</w:t>
      </w:r>
      <w:ins w:id="2" w:author="Rexroth, Ute" w:date="2022-04-06T11:04:00Z">
        <w:r>
          <w:rPr>
            <w:rFonts w:ascii="Times New Roman" w:eastAsia="Times New Roman" w:hAnsi="Times New Roman" w:cs="Times New Roman"/>
            <w:i/>
            <w:iCs/>
            <w:sz w:val="24"/>
            <w:szCs w:val="24"/>
            <w:lang w:eastAsia="de-DE"/>
          </w:rPr>
          <w:t>2</w:t>
        </w:r>
      </w:ins>
      <w:del w:id="3" w:author="Rexroth, Ute" w:date="2022-04-06T11:04: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.2022: </w:t>
      </w:r>
      <w:del w:id="4" w:author="Rexroth, Ute" w:date="2022-04-06T11:04:00Z">
        <w:r>
          <w:rPr>
            <w:rFonts w:ascii="Times New Roman" w:eastAsia="Times New Roman" w:hAnsi="Times New Roman" w:cs="Times New Roman"/>
            <w:i/>
            <w:iCs/>
            <w:sz w:val="24"/>
            <w:szCs w:val="24"/>
            <w:lang w:eastAsia="de-DE"/>
          </w:rPr>
          <w:delText xml:space="preserve">Kürzungen im Text und </w:delText>
        </w:r>
      </w:del>
      <w:ins w:id="5" w:author="Rexroth, Ute" w:date="2022-04-06T11:04:00Z">
        <w:r>
          <w:rPr>
            <w:rFonts w:ascii="Times New Roman" w:eastAsia="Times New Roman" w:hAnsi="Times New Roman" w:cs="Times New Roman"/>
            <w:i/>
            <w:iCs/>
            <w:sz w:val="24"/>
            <w:szCs w:val="24"/>
            <w:lang w:eastAsia="de-DE"/>
          </w:rPr>
          <w:t>Änderung der Risikob</w:t>
        </w:r>
      </w:ins>
      <w:ins w:id="6" w:author="Rexroth, Ute" w:date="2022-04-06T11:05:00Z">
        <w:r>
          <w:rPr>
            <w:rFonts w:ascii="Times New Roman" w:eastAsia="Times New Roman" w:hAnsi="Times New Roman" w:cs="Times New Roman"/>
            <w:i/>
            <w:iCs/>
            <w:sz w:val="24"/>
            <w:szCs w:val="24"/>
            <w:lang w:eastAsia="de-DE"/>
          </w:rPr>
          <w:t>e</w:t>
        </w:r>
      </w:ins>
      <w:ins w:id="7" w:author="Rexroth, Ute" w:date="2022-04-06T11:04:00Z">
        <w:r>
          <w:rPr>
            <w:rFonts w:ascii="Times New Roman" w:eastAsia="Times New Roman" w:hAnsi="Times New Roman" w:cs="Times New Roman"/>
            <w:i/>
            <w:iCs/>
            <w:sz w:val="24"/>
            <w:szCs w:val="24"/>
            <w:lang w:eastAsia="de-DE"/>
          </w:rPr>
          <w:t xml:space="preserve">wertung </w:t>
        </w:r>
      </w:ins>
      <w:del w:id="8" w:author="Rexroth, Ute" w:date="2022-04-06T11:05:00Z">
        <w:r>
          <w:rPr>
            <w:rFonts w:ascii="Times New Roman" w:eastAsia="Times New Roman" w:hAnsi="Times New Roman" w:cs="Times New Roman"/>
            <w:i/>
            <w:iCs/>
            <w:sz w:val="24"/>
            <w:szCs w:val="24"/>
            <w:lang w:eastAsia="de-DE"/>
          </w:rPr>
          <w:delText>Anpassungen in den Abschnitten Hintergrund, Empfehlungen und Krankheitsschwere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w:t>
      </w:r>
      <w:ins w:id="9" w:author="Budas" w:date="2022-04-12T14:22:00Z">
        <w:r>
          <w:rPr>
            <w:rFonts w:ascii="Times New Roman" w:eastAsia="Times New Roman" w:hAnsi="Times New Roman" w:cs="Times New Roman"/>
            <w:sz w:val="24"/>
            <w:szCs w:val="24"/>
            <w:lang w:eastAsia="de-DE"/>
          </w:rPr>
          <w:t xml:space="preserve">derzeitige </w:t>
        </w:r>
      </w:ins>
      <w:r>
        <w:rPr>
          <w:rFonts w:ascii="Times New Roman" w:eastAsia="Times New Roman" w:hAnsi="Times New Roman" w:cs="Times New Roman"/>
          <w:sz w:val="24"/>
          <w:szCs w:val="24"/>
          <w:lang w:eastAsia="de-DE"/>
        </w:rPr>
        <w:t xml:space="preserve">Gefährdung durch COVID-19 für die Gesundheit der Bevölkerung in Deutschland insgesamt als </w:t>
      </w:r>
      <w:del w:id="10" w:author="Rexroth, Ute" w:date="2022-04-06T11:05:00Z">
        <w:r>
          <w:rPr>
            <w:rFonts w:ascii="Times New Roman" w:eastAsia="Times New Roman" w:hAnsi="Times New Roman" w:cs="Times New Roman"/>
            <w:b/>
            <w:bCs/>
            <w:sz w:val="24"/>
            <w:szCs w:val="24"/>
            <w:lang w:eastAsia="de-DE"/>
          </w:rPr>
          <w:delText xml:space="preserve">sehr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del w:id="11" w:author="an der Heiden, Maria" w:date="2022-04-20T10:05:00Z"/>
          <w:rFonts w:ascii="Times New Roman" w:eastAsia="Times New Roman" w:hAnsi="Times New Roman" w:cs="Times New Roman"/>
          <w:sz w:val="24"/>
          <w:szCs w:val="24"/>
          <w:lang w:eastAsia="de-DE"/>
        </w:rPr>
      </w:pPr>
      <w:commentRangeStart w:id="12"/>
      <w:r>
        <w:rPr>
          <w:rFonts w:ascii="Times New Roman" w:eastAsia="Times New Roman" w:hAnsi="Times New Roman" w:cs="Times New Roman"/>
          <w:sz w:val="24"/>
          <w:szCs w:val="24"/>
          <w:lang w:eastAsia="de-DE"/>
        </w:rPr>
        <w:t>Die</w:t>
      </w:r>
      <w:ins w:id="13" w:author="an der Heiden, Maria" w:date="2022-04-20T11:54:00Z">
        <w:r>
          <w:rPr>
            <w:rFonts w:ascii="Times New Roman" w:eastAsia="Times New Roman" w:hAnsi="Times New Roman" w:cs="Times New Roman"/>
            <w:sz w:val="24"/>
            <w:szCs w:val="24"/>
            <w:lang w:eastAsia="de-DE"/>
          </w:rPr>
          <w:t xml:space="preserve"> Gefahr schwerer Erkrankung</w:t>
        </w:r>
      </w:ins>
      <w:del w:id="14" w:author="an der Heiden, Maria" w:date="2022-04-20T11:54:00Z">
        <w:r>
          <w:rPr>
            <w:rFonts w:ascii="Times New Roman" w:eastAsia="Times New Roman" w:hAnsi="Times New Roman" w:cs="Times New Roman"/>
            <w:sz w:val="24"/>
            <w:szCs w:val="24"/>
            <w:lang w:eastAsia="de-DE"/>
          </w:rPr>
          <w:delText xml:space="preserve"> Infektionsgefährdung</w:delText>
        </w:r>
      </w:del>
      <w:r>
        <w:rPr>
          <w:rFonts w:ascii="Times New Roman" w:eastAsia="Times New Roman" w:hAnsi="Times New Roman" w:cs="Times New Roman"/>
          <w:sz w:val="24"/>
          <w:szCs w:val="24"/>
          <w:lang w:eastAsia="de-DE"/>
        </w:rPr>
        <w:t xml:space="preserve"> </w:t>
      </w:r>
      <w:ins w:id="15" w:author="an der Heiden, Maria" w:date="2022-04-20T11:59:00Z">
        <w:r>
          <w:rPr>
            <w:rFonts w:ascii="Times New Roman" w:eastAsia="Times New Roman" w:hAnsi="Times New Roman" w:cs="Times New Roman"/>
            <w:sz w:val="24"/>
            <w:szCs w:val="24"/>
            <w:lang w:eastAsia="de-DE"/>
          </w:rPr>
          <w:t xml:space="preserve">lässt sich durch eine </w:t>
        </w:r>
      </w:ins>
      <w:ins w:id="16" w:author="an der Heiden, Maria" w:date="2022-04-20T12:01:00Z">
        <w:r>
          <w:rPr>
            <w:rFonts w:ascii="Times New Roman" w:eastAsia="Times New Roman" w:hAnsi="Times New Roman" w:cs="Times New Roman"/>
            <w:sz w:val="24"/>
            <w:szCs w:val="24"/>
            <w:lang w:eastAsia="de-DE"/>
          </w:rPr>
          <w:t>Grundimmunisierung (zweimalige Impfung)</w:t>
        </w:r>
      </w:ins>
      <w:ins w:id="17" w:author="an der Heiden, Maria" w:date="2022-04-20T11:59:00Z">
        <w:r>
          <w:rPr>
            <w:rFonts w:ascii="Times New Roman" w:eastAsia="Times New Roman" w:hAnsi="Times New Roman" w:cs="Times New Roman"/>
            <w:sz w:val="24"/>
            <w:szCs w:val="24"/>
            <w:lang w:eastAsia="de-DE"/>
          </w:rPr>
          <w:t xml:space="preserve"> </w:t>
        </w:r>
      </w:ins>
      <w:ins w:id="18" w:author="an der Heiden, Maria" w:date="2022-04-20T12:01:00Z">
        <w:r>
          <w:rPr>
            <w:rFonts w:ascii="Times New Roman" w:eastAsia="Times New Roman" w:hAnsi="Times New Roman" w:cs="Times New Roman"/>
            <w:sz w:val="24"/>
            <w:szCs w:val="24"/>
            <w:lang w:eastAsia="de-DE"/>
          </w:rPr>
          <w:t xml:space="preserve">und </w:t>
        </w:r>
      </w:ins>
      <w:ins w:id="19" w:author="an der Heiden, Maria" w:date="2022-04-20T11:59:00Z">
        <w:r>
          <w:rPr>
            <w:rFonts w:ascii="Times New Roman" w:eastAsia="Times New Roman" w:hAnsi="Times New Roman" w:cs="Times New Roman"/>
            <w:sz w:val="24"/>
            <w:szCs w:val="24"/>
            <w:lang w:eastAsia="de-DE"/>
          </w:rPr>
          <w:t>insbesondere einer Auffrischimpfung</w:t>
        </w:r>
      </w:ins>
      <w:ins w:id="20" w:author="an der Heiden, Maria" w:date="2022-04-20T12:01:00Z">
        <w:r>
          <w:rPr>
            <w:rFonts w:ascii="Times New Roman" w:eastAsia="Times New Roman" w:hAnsi="Times New Roman" w:cs="Times New Roman"/>
            <w:sz w:val="24"/>
            <w:szCs w:val="24"/>
            <w:lang w:eastAsia="de-DE"/>
          </w:rPr>
          <w:t xml:space="preserve"> (drei</w:t>
        </w:r>
      </w:ins>
      <w:ins w:id="21" w:author="an der Heiden, Maria" w:date="2022-04-20T12:02:00Z">
        <w:r>
          <w:rPr>
            <w:rFonts w:ascii="Times New Roman" w:eastAsia="Times New Roman" w:hAnsi="Times New Roman" w:cs="Times New Roman"/>
            <w:sz w:val="24"/>
            <w:szCs w:val="24"/>
            <w:lang w:eastAsia="de-DE"/>
          </w:rPr>
          <w:t>- oder vier</w:t>
        </w:r>
      </w:ins>
      <w:ins w:id="22" w:author="an der Heiden, Maria" w:date="2022-04-20T12:01:00Z">
        <w:r>
          <w:rPr>
            <w:rFonts w:ascii="Times New Roman" w:eastAsia="Times New Roman" w:hAnsi="Times New Roman" w:cs="Times New Roman"/>
            <w:sz w:val="24"/>
            <w:szCs w:val="24"/>
            <w:lang w:eastAsia="de-DE"/>
          </w:rPr>
          <w:t>malige Impfung)</w:t>
        </w:r>
      </w:ins>
      <w:ins w:id="23" w:author="an der Heiden, Maria" w:date="2022-04-20T11:59:00Z">
        <w:r>
          <w:rPr>
            <w:rFonts w:ascii="Times New Roman" w:eastAsia="Times New Roman" w:hAnsi="Times New Roman" w:cs="Times New Roman"/>
            <w:sz w:val="24"/>
            <w:szCs w:val="24"/>
            <w:lang w:eastAsia="de-DE"/>
          </w:rPr>
          <w:t xml:space="preserve"> wesentlich reduzieren. </w:t>
        </w:r>
      </w:ins>
      <w:del w:id="24" w:author="an der Heiden, Maria" w:date="2022-04-20T12:01:00Z">
        <w:r>
          <w:rPr>
            <w:rFonts w:ascii="Times New Roman" w:eastAsia="Times New Roman" w:hAnsi="Times New Roman" w:cs="Times New Roman"/>
            <w:sz w:val="24"/>
            <w:szCs w:val="24"/>
            <w:lang w:eastAsia="de-DE"/>
          </w:rPr>
          <w:delText>wird für die Gruppe der Ungeimpften als sehr hoch, für die Gruppen der Genesen und Geimpften mit Grundimmunisierung (zweimalige Impfung) als hoch und für die Gruppe der Geimpften mit Auffrischimpfung (dreimalige Impfung) als moderat eingeschätzt</w:delText>
        </w:r>
      </w:del>
      <w:del w:id="25" w:author="an der Heiden, Maria" w:date="2022-04-20T10:05:00Z">
        <w:r>
          <w:rPr>
            <w:rFonts w:ascii="Times New Roman" w:eastAsia="Times New Roman" w:hAnsi="Times New Roman" w:cs="Times New Roman"/>
            <w:sz w:val="24"/>
            <w:szCs w:val="24"/>
            <w:lang w:eastAsia="de-DE"/>
          </w:rPr>
          <w:delText>.</w:delText>
        </w:r>
      </w:del>
      <w:commentRangeEnd w:id="12"/>
      <w:r>
        <w:rPr>
          <w:rStyle w:val="Kommentarzeichen"/>
        </w:rPr>
        <w:commentReference w:id="1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w:t>
      </w:r>
      <w:ins w:id="27" w:author="Rexroth, Ute" w:date="2022-04-06T11:06:00Z">
        <w:r>
          <w:rPr>
            <w:rFonts w:ascii="Times New Roman" w:eastAsia="Times New Roman" w:hAnsi="Times New Roman" w:cs="Times New Roman"/>
            <w:sz w:val="24"/>
            <w:szCs w:val="24"/>
            <w:lang w:eastAsia="de-DE"/>
          </w:rPr>
          <w:t>hat</w:t>
        </w:r>
      </w:ins>
      <w:del w:id="28" w:author="Rexroth, Ute" w:date="2022-04-06T11:06:00Z">
        <w:r>
          <w:rPr>
            <w:rFonts w:ascii="Times New Roman" w:eastAsia="Times New Roman" w:hAnsi="Times New Roman" w:cs="Times New Roman"/>
            <w:sz w:val="24"/>
            <w:szCs w:val="24"/>
            <w:lang w:eastAsia="de-DE"/>
          </w:rPr>
          <w:delText xml:space="preserve">verbreitet </w:delText>
        </w:r>
      </w:del>
      <w:ins w:id="29" w:author="Rexroth, Ute" w:date="2022-04-06T11:0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sich die </w:t>
      </w:r>
      <w:del w:id="30" w:author="Rexroth, Ute" w:date="2022-04-06T11:06:00Z">
        <w:r>
          <w:rPr>
            <w:rFonts w:ascii="Times New Roman" w:eastAsia="Times New Roman" w:hAnsi="Times New Roman" w:cs="Times New Roman"/>
            <w:sz w:val="24"/>
            <w:szCs w:val="24"/>
            <w:lang w:eastAsia="de-DE"/>
          </w:rPr>
          <w:delText xml:space="preserve">inzwischen </w:delText>
        </w:r>
      </w:del>
      <w:ins w:id="31" w:author="Rexroth, Ute" w:date="2022-04-06T11:06: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 xml:space="preserve">dominante Omikronvariante, insbesondere BA.2 </w:t>
      </w:r>
      <w:ins w:id="32" w:author="Rexroth, Ute" w:date="2022-04-06T11:0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ins w:id="33" w:author="Rexroth, Ute" w:date="2022-04-06T11:06: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andererseits kam es jedoch </w:t>
      </w:r>
      <w:del w:id="34" w:author="Rexroth, Ute" w:date="2022-04-06T11:07:00Z">
        <w:r>
          <w:rPr>
            <w:rFonts w:ascii="Times New Roman" w:eastAsia="Times New Roman" w:hAnsi="Times New Roman" w:cs="Times New Roman"/>
            <w:sz w:val="24"/>
            <w:szCs w:val="24"/>
            <w:lang w:eastAsia="de-DE"/>
          </w:rPr>
          <w:delText xml:space="preserve">bisher - und das ist eine neue Entwicklung in der COVID-19-Pandemie - </w:delText>
        </w:r>
      </w:del>
      <w:r>
        <w:rPr>
          <w:rFonts w:ascii="Times New Roman" w:eastAsia="Times New Roman" w:hAnsi="Times New Roman" w:cs="Times New Roman"/>
          <w:sz w:val="24"/>
          <w:szCs w:val="24"/>
          <w:lang w:eastAsia="de-DE"/>
        </w:rPr>
        <w:t>nicht in gleichem Verhältnis zu einer Erhöhung schwerer Erkrankungen und Todesfälle wie in den vorherigen Infektionswellen.</w:t>
      </w:r>
      <w:del w:id="35" w:author="Glasmacher, Susanne" w:date="2022-04-07T13:30:00Z">
        <w:r>
          <w:rPr>
            <w:rFonts w:ascii="Times New Roman" w:eastAsia="Times New Roman" w:hAnsi="Times New Roman" w:cs="Times New Roman"/>
            <w:sz w:val="24"/>
            <w:szCs w:val="24"/>
            <w:lang w:eastAsia="de-DE"/>
          </w:rPr>
          <w:delText xml:space="preserve"> Diese Einschätzung kann sich kurzfristig durch neue Erkenntnisse ändern</w:delText>
        </w:r>
      </w:del>
      <w:ins w:id="36" w:author="Rexroth, Ute" w:date="2022-04-06T11:07:00Z">
        <w:r>
          <w:rPr>
            <w:rFonts w:ascii="Times New Roman" w:eastAsia="Times New Roman" w:hAnsi="Times New Roman" w:cs="Times New Roman"/>
            <w:sz w:val="24"/>
            <w:szCs w:val="24"/>
            <w:lang w:eastAsia="de-DE"/>
          </w:rPr>
          <w:t>.</w:t>
        </w:r>
      </w:ins>
      <w:del w:id="37" w:author="Rexroth, Ute" w:date="2022-04-06T11:07:00Z">
        <w:r>
          <w:rPr>
            <w:rFonts w:ascii="Times New Roman" w:eastAsia="Times New Roman" w:hAnsi="Times New Roman" w:cs="Times New Roman"/>
            <w:sz w:val="24"/>
            <w:szCs w:val="24"/>
            <w:lang w:eastAsia="de-DE"/>
          </w:rPr>
          <w:delText>, insbesondere bleibt die Auswirkung der zunehmenden Verbreitung der BA.2-Sublinie abzuwarten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del w:id="38" w:author="Rexroth, Ute" w:date="2022-04-06T11:07:00Z">
        <w:r>
          <w:rPr>
            <w:rFonts w:ascii="Times New Roman" w:eastAsia="Times New Roman" w:hAnsi="Times New Roman" w:cs="Times New Roman"/>
            <w:sz w:val="24"/>
            <w:szCs w:val="24"/>
            <w:lang w:eastAsia="de-DE"/>
          </w:rPr>
          <w:delText xml:space="preserve">die Auswirkungen der Omikronwelle abzumildern um </w:delText>
        </w:r>
      </w:del>
      <w:r>
        <w:rPr>
          <w:rFonts w:ascii="Times New Roman" w:eastAsia="Times New Roman" w:hAnsi="Times New Roman" w:cs="Times New Roman"/>
          <w:sz w:val="24"/>
          <w:szCs w:val="24"/>
          <w:lang w:eastAsia="de-DE"/>
        </w:rPr>
        <w:t>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39" w:author="Rexroth, Ute" w:date="2022-04-11T15:55:00Z"/>
          <w:rFonts w:ascii="Times New Roman" w:eastAsia="Times New Roman" w:hAnsi="Times New Roman" w:cs="Times New Roman"/>
          <w:sz w:val="24"/>
          <w:szCs w:val="24"/>
          <w:lang w:eastAsia="de-DE"/>
        </w:rPr>
      </w:pPr>
      <w:ins w:id="40" w:author="an der Heiden, Maria" w:date="2022-04-20T10:09:00Z">
        <w:r>
          <w:rPr>
            <w:rFonts w:ascii="Times New Roman" w:eastAsia="Times New Roman" w:hAnsi="Times New Roman" w:cs="Times New Roman"/>
            <w:sz w:val="24"/>
            <w:szCs w:val="24"/>
            <w:lang w:eastAsia="de-DE"/>
          </w:rPr>
          <w:t>SARS-CoV-2</w:t>
        </w:r>
      </w:ins>
      <w:ins w:id="41" w:author="Rexroth, Ute" w:date="2022-04-11T15:53:00Z">
        <w:del w:id="42" w:author="an der Heiden, Maria" w:date="2022-04-20T10:08:00Z">
          <w:r>
            <w:rPr>
              <w:rFonts w:ascii="Times New Roman" w:eastAsia="Times New Roman" w:hAnsi="Times New Roman" w:cs="Times New Roman"/>
              <w:sz w:val="24"/>
              <w:szCs w:val="24"/>
              <w:lang w:eastAsia="de-DE"/>
            </w:rPr>
            <w:delText>Der Erreger</w:delText>
          </w:r>
        </w:del>
      </w:ins>
      <w:ins w:id="43" w:author="Rexroth, Ute" w:date="2022-04-11T15:52:00Z">
        <w:r>
          <w:rPr>
            <w:rFonts w:ascii="Times New Roman" w:eastAsia="Times New Roman" w:hAnsi="Times New Roman" w:cs="Times New Roman"/>
            <w:sz w:val="24"/>
            <w:szCs w:val="24"/>
            <w:lang w:eastAsia="de-DE"/>
          </w:rPr>
          <w:t xml:space="preserve"> zirkuliert </w:t>
        </w:r>
      </w:ins>
      <w:ins w:id="44" w:author="Rexroth, Ute" w:date="2022-04-11T15:54:00Z">
        <w:r>
          <w:rPr>
            <w:rFonts w:ascii="Times New Roman" w:eastAsia="Times New Roman" w:hAnsi="Times New Roman" w:cs="Times New Roman"/>
            <w:sz w:val="24"/>
            <w:szCs w:val="24"/>
            <w:lang w:eastAsia="de-DE"/>
          </w:rPr>
          <w:t>weiterhin</w:t>
        </w:r>
      </w:ins>
      <w:ins w:id="45" w:author="Rexroth, Ute" w:date="2022-04-11T15:52:00Z">
        <w:r>
          <w:rPr>
            <w:rFonts w:ascii="Times New Roman" w:eastAsia="Times New Roman" w:hAnsi="Times New Roman" w:cs="Times New Roman"/>
            <w:sz w:val="24"/>
            <w:szCs w:val="24"/>
            <w:lang w:eastAsia="de-DE"/>
          </w:rPr>
          <w:t xml:space="preserve"> in erheblichem Maße in der Bevölkerung</w:t>
        </w:r>
      </w:ins>
      <w:del w:id="46" w:author="Rexroth, Ute" w:date="2022-04-11T15:52:00Z">
        <w:r>
          <w:rPr>
            <w:rFonts w:ascii="Times New Roman" w:eastAsia="Times New Roman" w:hAnsi="Times New Roman" w:cs="Times New Roman"/>
            <w:sz w:val="24"/>
            <w:szCs w:val="24"/>
            <w:lang w:eastAsia="de-DE"/>
          </w:rPr>
          <w:delText>Die Fallzahlen sind derzeit in allen Altersgruppen sehr hoch</w:delText>
        </w:r>
      </w:del>
      <w:r>
        <w:rPr>
          <w:rFonts w:ascii="Times New Roman" w:eastAsia="Times New Roman" w:hAnsi="Times New Roman" w:cs="Times New Roman"/>
          <w:sz w:val="24"/>
          <w:szCs w:val="24"/>
          <w:lang w:eastAsia="de-DE"/>
        </w:rPr>
        <w:t xml:space="preserve">. </w:t>
      </w:r>
      <w:ins w:id="47" w:author="an der Heiden, Maria" w:date="2022-04-20T10:09:00Z">
        <w:r>
          <w:rPr>
            <w:rFonts w:ascii="Times New Roman" w:eastAsia="Times New Roman" w:hAnsi="Times New Roman" w:cs="Times New Roman"/>
            <w:sz w:val="24"/>
            <w:szCs w:val="24"/>
            <w:lang w:eastAsia="de-DE"/>
          </w:rPr>
          <w:t>Das Virus</w:t>
        </w:r>
      </w:ins>
      <w:del w:id="48" w:author="Rexroth, Ute" w:date="2022-04-06T11:36:00Z">
        <w:r>
          <w:rPr>
            <w:rFonts w:ascii="Times New Roman" w:eastAsia="Times New Roman" w:hAnsi="Times New Roman" w:cs="Times New Roman"/>
            <w:sz w:val="24"/>
            <w:szCs w:val="24"/>
            <w:lang w:eastAsia="de-DE"/>
          </w:rPr>
          <w:delText xml:space="preserve">Die </w:delText>
        </w:r>
      </w:del>
      <w:moveToRangeStart w:id="49" w:author="Rexroth, Ute" w:date="2022-04-11T15:55:00Z" w:name="move100584918"/>
      <w:moveTo w:id="50" w:author="Rexroth, Ute" w:date="2022-04-11T15:55:00Z">
        <w:del w:id="51" w:author="Rexroth, Ute" w:date="2022-04-11T15:55:00Z">
          <w:r>
            <w:rPr>
              <w:rFonts w:ascii="Times New Roman" w:eastAsia="Times New Roman" w:hAnsi="Times New Roman" w:cs="Times New Roman"/>
              <w:sz w:val="24"/>
              <w:szCs w:val="24"/>
              <w:lang w:eastAsia="de-DE"/>
            </w:rPr>
            <w:delText xml:space="preserve">SARS-CoV-2 verbreitet sich überall dort, wo Menschen zusammenkommen, insbesondere in geschlossenen Räumen. </w:delText>
          </w:r>
        </w:del>
      </w:moveTo>
      <w:moveToRangeEnd w:id="49"/>
      <w:del w:id="52" w:author="Rexroth, Ute" w:date="2022-04-06T11:36:00Z">
        <w:r>
          <w:rPr>
            <w:rFonts w:ascii="Times New Roman" w:eastAsia="Times New Roman" w:hAnsi="Times New Roman" w:cs="Times New Roman"/>
            <w:sz w:val="24"/>
            <w:szCs w:val="24"/>
            <w:lang w:eastAsia="de-DE"/>
          </w:rPr>
          <w:delText>Zahl</w:delText>
        </w:r>
      </w:del>
      <w:ins w:id="53" w:author="Rexroth, Ute" w:date="2022-04-11T15:55:00Z">
        <w:del w:id="54" w:author="an der Heiden, Maria" w:date="2022-04-20T10:08:00Z">
          <w:r>
            <w:rPr>
              <w:rFonts w:ascii="Times New Roman" w:eastAsia="Times New Roman" w:hAnsi="Times New Roman" w:cs="Times New Roman"/>
              <w:sz w:val="24"/>
              <w:szCs w:val="24"/>
              <w:lang w:eastAsia="de-DE"/>
            </w:rPr>
            <w:delText xml:space="preserve"> </w:delText>
          </w:r>
        </w:del>
        <w:del w:id="55" w:author="an der Heiden, Maria" w:date="2022-04-20T10:09:00Z">
          <w:r>
            <w:rPr>
              <w:rFonts w:ascii="Times New Roman" w:eastAsia="Times New Roman" w:hAnsi="Times New Roman" w:cs="Times New Roman"/>
              <w:sz w:val="24"/>
              <w:szCs w:val="24"/>
              <w:lang w:eastAsia="de-DE"/>
            </w:rPr>
            <w:delText>SARS-CoV-2</w:delText>
          </w:r>
        </w:del>
        <w:r>
          <w:rPr>
            <w:rFonts w:ascii="Times New Roman" w:eastAsia="Times New Roman" w:hAnsi="Times New Roman" w:cs="Times New Roman"/>
            <w:sz w:val="24"/>
            <w:szCs w:val="24"/>
            <w:lang w:eastAsia="de-DE"/>
          </w:rPr>
          <w:t xml:space="preserve"> verbreitet sich überall dort, wo Menschen </w:t>
        </w:r>
      </w:ins>
      <w:ins w:id="56" w:author="Walter Haas" w:date="2022-04-19T21:01:00Z">
        <w:r>
          <w:rPr>
            <w:rFonts w:ascii="Times New Roman" w:eastAsia="Times New Roman" w:hAnsi="Times New Roman" w:cs="Times New Roman"/>
            <w:sz w:val="24"/>
            <w:szCs w:val="24"/>
            <w:lang w:eastAsia="de-DE"/>
          </w:rPr>
          <w:t xml:space="preserve">ohne Schutzmaßnahmen </w:t>
        </w:r>
      </w:ins>
      <w:ins w:id="57" w:author="Rexroth, Ute" w:date="2022-04-11T15:55:00Z">
        <w:r>
          <w:rPr>
            <w:rFonts w:ascii="Times New Roman" w:eastAsia="Times New Roman" w:hAnsi="Times New Roman" w:cs="Times New Roman"/>
            <w:sz w:val="24"/>
            <w:szCs w:val="24"/>
            <w:lang w:eastAsia="de-DE"/>
          </w:rPr>
          <w:t xml:space="preserve">zusammenkommen, insbesondere in geschlossenen Räumen. </w:t>
        </w:r>
      </w:ins>
      <w:ins w:id="58" w:author="Rexroth, Ute" w:date="2022-04-06T11:36:00Z">
        <w:del w:id="59" w:author="Budas" w:date="2022-04-12T14:25:00Z">
          <w:r>
            <w:rPr>
              <w:rFonts w:ascii="Times New Roman" w:eastAsia="Times New Roman" w:hAnsi="Times New Roman" w:cs="Times New Roman"/>
              <w:sz w:val="24"/>
              <w:szCs w:val="24"/>
              <w:lang w:eastAsia="de-DE"/>
            </w:rPr>
            <w:delText>D</w:delText>
          </w:r>
        </w:del>
      </w:ins>
      <w:ins w:id="60" w:author="Rexroth, Ute" w:date="2022-04-06T11:37:00Z">
        <w:del w:id="61" w:author="Budas" w:date="2022-04-12T14:25:00Z">
          <w:r>
            <w:rPr>
              <w:rFonts w:ascii="Times New Roman" w:eastAsia="Times New Roman" w:hAnsi="Times New Roman" w:cs="Times New Roman"/>
              <w:sz w:val="24"/>
              <w:szCs w:val="24"/>
              <w:lang w:eastAsia="de-DE"/>
            </w:rPr>
            <w:delText>ie</w:delText>
          </w:r>
        </w:del>
      </w:ins>
      <w:ins w:id="62" w:author="Rexroth, Ute" w:date="2022-04-06T11:36:00Z">
        <w:del w:id="63" w:author="Budas" w:date="2022-04-12T14:25:00Z">
          <w:r>
            <w:rPr>
              <w:rFonts w:ascii="Times New Roman" w:eastAsia="Times New Roman" w:hAnsi="Times New Roman" w:cs="Times New Roman"/>
              <w:sz w:val="24"/>
              <w:szCs w:val="24"/>
              <w:lang w:eastAsia="de-DE"/>
            </w:rPr>
            <w:delText xml:space="preserve"> Anteil</w:delText>
          </w:r>
        </w:del>
      </w:ins>
      <w:ins w:id="64" w:author="Rexroth, Ute" w:date="2022-04-06T11:37:00Z">
        <w:del w:id="65" w:author="Budas" w:date="2022-04-12T14:25:00Z">
          <w:r>
            <w:rPr>
              <w:rFonts w:ascii="Times New Roman" w:eastAsia="Times New Roman" w:hAnsi="Times New Roman" w:cs="Times New Roman"/>
              <w:sz w:val="24"/>
              <w:szCs w:val="24"/>
              <w:lang w:eastAsia="de-DE"/>
            </w:rPr>
            <w:delText>e</w:delText>
          </w:r>
        </w:del>
      </w:ins>
      <w:ins w:id="66" w:author="Budas" w:date="2022-04-12T14:25:00Z">
        <w:r>
          <w:rPr>
            <w:rFonts w:ascii="Times New Roman" w:eastAsia="Times New Roman" w:hAnsi="Times New Roman" w:cs="Times New Roman"/>
            <w:sz w:val="24"/>
            <w:szCs w:val="24"/>
            <w:lang w:eastAsia="de-DE"/>
          </w:rPr>
          <w:t>Der Anteil</w:t>
        </w:r>
      </w:ins>
      <w:r>
        <w:rPr>
          <w:rFonts w:ascii="Times New Roman" w:eastAsia="Times New Roman" w:hAnsi="Times New Roman" w:cs="Times New Roman"/>
          <w:sz w:val="24"/>
          <w:szCs w:val="24"/>
          <w:lang w:eastAsia="de-DE"/>
        </w:rPr>
        <w:t xml:space="preserve"> schwerer Erkrankungen </w:t>
      </w:r>
      <w:ins w:id="67" w:author="Budas" w:date="2022-04-12T14:27:00Z">
        <w:r>
          <w:rPr>
            <w:rFonts w:ascii="Times New Roman" w:eastAsia="Times New Roman" w:hAnsi="Times New Roman" w:cs="Times New Roman"/>
            <w:sz w:val="24"/>
            <w:szCs w:val="24"/>
            <w:lang w:eastAsia="de-DE"/>
          </w:rPr>
          <w:t xml:space="preserve">und Todesfälle </w:t>
        </w:r>
      </w:ins>
      <w:del w:id="68" w:author="Budas" w:date="2022-04-12T14:28:00Z">
        <w:r>
          <w:rPr>
            <w:rFonts w:ascii="Times New Roman" w:eastAsia="Times New Roman" w:hAnsi="Times New Roman" w:cs="Times New Roman"/>
            <w:sz w:val="24"/>
            <w:szCs w:val="24"/>
            <w:lang w:eastAsia="de-DE"/>
          </w:rPr>
          <w:delText xml:space="preserve">an COVID-19, die im Krankenhaus behandelt werden müssen und die Zahl der Todesfälle sind ebenfalls </w:delText>
        </w:r>
      </w:del>
      <w:ins w:id="69" w:author="Rexroth, Ute" w:date="2022-04-06T11:37:00Z">
        <w:del w:id="70" w:author="Budas" w:date="2022-04-12T14:28:00Z">
          <w:r>
            <w:rPr>
              <w:rFonts w:ascii="Times New Roman" w:eastAsia="Times New Roman" w:hAnsi="Times New Roman" w:cs="Times New Roman"/>
              <w:sz w:val="24"/>
              <w:szCs w:val="24"/>
              <w:lang w:eastAsia="de-DE"/>
            </w:rPr>
            <w:delText>s</w:delText>
          </w:r>
        </w:del>
      </w:ins>
      <w:del w:id="71" w:author="Budas" w:date="2022-04-12T14:28:00Z">
        <w:r>
          <w:rPr>
            <w:rFonts w:ascii="Times New Roman" w:eastAsia="Times New Roman" w:hAnsi="Times New Roman" w:cs="Times New Roman"/>
            <w:sz w:val="24"/>
            <w:szCs w:val="24"/>
            <w:lang w:eastAsia="de-DE"/>
          </w:rPr>
          <w:delText xml:space="preserve">noch </w:delText>
        </w:r>
      </w:del>
      <w:ins w:id="72" w:author="Rexroth, Ute" w:date="2022-04-06T11:38:00Z">
        <w:del w:id="73" w:author="Budas" w:date="2022-04-12T14:28:00Z">
          <w:r>
            <w:rPr>
              <w:rFonts w:ascii="Times New Roman" w:eastAsia="Times New Roman" w:hAnsi="Times New Roman" w:cs="Times New Roman"/>
              <w:sz w:val="24"/>
              <w:szCs w:val="24"/>
              <w:lang w:eastAsia="de-DE"/>
            </w:rPr>
            <w:delText xml:space="preserve"> </w:delText>
          </w:r>
        </w:del>
      </w:ins>
      <w:ins w:id="74" w:author="Budas" w:date="2022-04-12T14:28:00Z">
        <w:r>
          <w:rPr>
            <w:rFonts w:ascii="Times New Roman" w:eastAsia="Times New Roman" w:hAnsi="Times New Roman" w:cs="Times New Roman"/>
            <w:sz w:val="24"/>
            <w:szCs w:val="24"/>
            <w:lang w:eastAsia="de-DE"/>
          </w:rPr>
          <w:t xml:space="preserve">ist </w:t>
        </w:r>
      </w:ins>
      <w:ins w:id="75" w:author="Walter Haas" w:date="2022-04-19T21:02:00Z">
        <w:r>
          <w:rPr>
            <w:rFonts w:ascii="Times New Roman" w:eastAsia="Times New Roman" w:hAnsi="Times New Roman" w:cs="Times New Roman"/>
            <w:sz w:val="24"/>
            <w:szCs w:val="24"/>
            <w:lang w:eastAsia="de-DE"/>
          </w:rPr>
          <w:t xml:space="preserve">jedoch </w:t>
        </w:r>
      </w:ins>
      <w:ins w:id="76" w:author="Rexroth, Ute" w:date="2022-04-06T11:37:00Z">
        <w:r>
          <w:rPr>
            <w:rFonts w:ascii="Times New Roman" w:eastAsia="Times New Roman" w:hAnsi="Times New Roman" w:cs="Times New Roman"/>
            <w:sz w:val="24"/>
            <w:szCs w:val="24"/>
            <w:lang w:eastAsia="de-DE"/>
          </w:rPr>
          <w:t xml:space="preserve">nicht mehr </w:t>
        </w:r>
      </w:ins>
      <w:ins w:id="77" w:author="Rexroth, Ute" w:date="2022-04-06T11:38:00Z">
        <w:r>
          <w:rPr>
            <w:rFonts w:ascii="Times New Roman" w:eastAsia="Times New Roman" w:hAnsi="Times New Roman" w:cs="Times New Roman"/>
            <w:sz w:val="24"/>
            <w:szCs w:val="24"/>
            <w:lang w:eastAsia="de-DE"/>
          </w:rPr>
          <w:t xml:space="preserve">so </w:t>
        </w:r>
      </w:ins>
      <w:r>
        <w:rPr>
          <w:rFonts w:ascii="Times New Roman" w:eastAsia="Times New Roman" w:hAnsi="Times New Roman" w:cs="Times New Roman"/>
          <w:sz w:val="24"/>
          <w:szCs w:val="24"/>
          <w:lang w:eastAsia="de-DE"/>
        </w:rPr>
        <w:t>hoch</w:t>
      </w:r>
      <w:ins w:id="78" w:author="Rexroth, Ute" w:date="2022-04-11T15:53:00Z">
        <w:del w:id="79" w:author="Budas" w:date="2022-04-12T14:2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wie </w:t>
        </w:r>
        <w:del w:id="80" w:author="Budas" w:date="2022-04-12T14:29:00Z">
          <w:r>
            <w:rPr>
              <w:rFonts w:ascii="Times New Roman" w:eastAsia="Times New Roman" w:hAnsi="Times New Roman" w:cs="Times New Roman"/>
              <w:sz w:val="24"/>
              <w:szCs w:val="24"/>
              <w:lang w:eastAsia="de-DE"/>
            </w:rPr>
            <w:delText xml:space="preserve">zu </w:delText>
          </w:r>
        </w:del>
      </w:ins>
      <w:ins w:id="81" w:author="Rexroth, Ute" w:date="2022-04-11T15:54:00Z">
        <w:del w:id="82" w:author="Budas" w:date="2022-04-12T14:29:00Z">
          <w:r>
            <w:rPr>
              <w:rFonts w:ascii="Times New Roman" w:eastAsia="Times New Roman" w:hAnsi="Times New Roman" w:cs="Times New Roman"/>
              <w:sz w:val="24"/>
              <w:szCs w:val="24"/>
              <w:lang w:eastAsia="de-DE"/>
            </w:rPr>
            <w:delText>Beginn der</w:delText>
          </w:r>
        </w:del>
      </w:ins>
      <w:ins w:id="83" w:author="Budas" w:date="2022-04-12T14:29:00Z">
        <w:r>
          <w:rPr>
            <w:rFonts w:ascii="Times New Roman" w:eastAsia="Times New Roman" w:hAnsi="Times New Roman" w:cs="Times New Roman"/>
            <w:sz w:val="24"/>
            <w:szCs w:val="24"/>
            <w:lang w:eastAsia="de-DE"/>
          </w:rPr>
          <w:t>in den ersten vier Erkrankungswellen der COVID-19</w:t>
        </w:r>
      </w:ins>
      <w:ins w:id="84" w:author="an der Heiden, Maria" w:date="2022-04-20T10:09:00Z">
        <w:r>
          <w:rPr>
            <w:rFonts w:ascii="Times New Roman" w:eastAsia="Times New Roman" w:hAnsi="Times New Roman" w:cs="Times New Roman"/>
            <w:sz w:val="24"/>
            <w:szCs w:val="24"/>
            <w:lang w:eastAsia="de-DE"/>
          </w:rPr>
          <w:t xml:space="preserve"> </w:t>
        </w:r>
      </w:ins>
      <w:ins w:id="85" w:author="Rexroth, Ute" w:date="2022-04-11T15:54:00Z">
        <w:del w:id="86" w:author="Budas" w:date="2022-04-12T14:2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Pandemie</w:t>
        </w:r>
      </w:ins>
      <w:r>
        <w:rPr>
          <w:rFonts w:ascii="Times New Roman" w:eastAsia="Times New Roman" w:hAnsi="Times New Roman" w:cs="Times New Roman"/>
          <w:sz w:val="24"/>
          <w:szCs w:val="24"/>
          <w:lang w:eastAsia="de-DE"/>
        </w:rPr>
        <w:t>.</w:t>
      </w:r>
      <w:ins w:id="87" w:author="Rexroth, Ute" w:date="2022-04-11T15:55: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moveFromRangeStart w:id="88" w:author="Rexroth, Ute" w:date="2022-04-11T15:55:00Z" w:name="move100584918"/>
      <w:moveFrom w:id="89" w:author="Rexroth, Ute" w:date="2022-04-11T15:55:00Z">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moveFrom>
      <w:moveFromRangeEnd w:id="88"/>
      <w:r>
        <w:rPr>
          <w:rFonts w:ascii="Times New Roman" w:eastAsia="Times New Roman" w:hAnsi="Times New Roman" w:cs="Times New Roman"/>
          <w:sz w:val="24"/>
          <w:szCs w:val="24"/>
          <w:lang w:eastAsia="de-DE"/>
        </w:rPr>
        <w:t xml:space="preserve">Die höchste Gefährdung </w:t>
      </w:r>
      <w:del w:id="90" w:author="Budas" w:date="2022-04-12T14:30:00Z">
        <w:r>
          <w:rPr>
            <w:rFonts w:ascii="Times New Roman" w:eastAsia="Times New Roman" w:hAnsi="Times New Roman" w:cs="Times New Roman"/>
            <w:sz w:val="24"/>
            <w:szCs w:val="24"/>
            <w:lang w:eastAsia="de-DE"/>
          </w:rPr>
          <w:delText xml:space="preserve">durch </w:delText>
        </w:r>
      </w:del>
      <w:ins w:id="91" w:author="Budas" w:date="2022-04-12T14:30: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 xml:space="preserve">schwere Erkrankungen betrifft Menschen </w:t>
      </w:r>
      <w:ins w:id="92" w:author="Budas" w:date="2022-04-12T14:30:00Z">
        <w:r>
          <w:rPr>
            <w:rFonts w:ascii="Times New Roman" w:eastAsia="Times New Roman" w:hAnsi="Times New Roman" w:cs="Times New Roman"/>
            <w:sz w:val="24"/>
            <w:szCs w:val="24"/>
            <w:lang w:eastAsia="de-DE"/>
          </w:rPr>
          <w:t xml:space="preserve">höheren </w:t>
        </w:r>
      </w:ins>
      <w:ins w:id="93" w:author="Budas" w:date="2022-04-12T14:31:00Z">
        <w:r>
          <w:rPr>
            <w:rFonts w:ascii="Times New Roman" w:eastAsia="Times New Roman" w:hAnsi="Times New Roman" w:cs="Times New Roman"/>
            <w:sz w:val="24"/>
            <w:szCs w:val="24"/>
            <w:lang w:eastAsia="de-DE"/>
          </w:rPr>
          <w:t xml:space="preserve">Alters, </w:t>
        </w:r>
      </w:ins>
      <w:r>
        <w:rPr>
          <w:rFonts w:ascii="Times New Roman" w:eastAsia="Times New Roman" w:hAnsi="Times New Roman" w:cs="Times New Roman"/>
          <w:sz w:val="24"/>
          <w:szCs w:val="24"/>
          <w:lang w:eastAsia="de-DE"/>
        </w:rPr>
        <w:t>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Empfehlungen</w:t>
      </w:r>
    </w:p>
    <w:p>
      <w:pPr>
        <w:spacing w:before="100" w:beforeAutospacing="1" w:after="100" w:afterAutospacing="1" w:line="240" w:lineRule="auto"/>
        <w:rPr>
          <w:moveTo w:id="94" w:author="Rexroth, Ute" w:date="2022-04-06T11:43:00Z"/>
          <w:rFonts w:ascii="Times New Roman" w:eastAsia="Times New Roman" w:hAnsi="Times New Roman" w:cs="Times New Roman"/>
          <w:sz w:val="24"/>
          <w:szCs w:val="24"/>
          <w:lang w:eastAsia="de-DE"/>
        </w:rPr>
      </w:pPr>
      <w:moveToRangeStart w:id="95" w:author="Rexroth, Ute" w:date="2022-04-06T11:43:00Z" w:name="move100137804"/>
      <w:moveTo w:id="96" w:author="Rexroth, Ute" w:date="2022-04-06T11:43:00Z">
        <w:r>
          <w:rPr>
            <w:rFonts w:ascii="Times New Roman" w:eastAsia="Times New Roman" w:hAnsi="Times New Roman" w:cs="Times New Roman"/>
            <w:sz w:val="24"/>
            <w:szCs w:val="24"/>
            <w:lang w:eastAsia="de-DE"/>
          </w:rPr>
          <w:t xml:space="preserve">Es ist </w:t>
        </w:r>
      </w:moveTo>
      <w:ins w:id="97" w:author="Rexroth, Ute" w:date="2022-04-06T11:43:00Z">
        <w:r>
          <w:rPr>
            <w:rFonts w:ascii="Times New Roman" w:eastAsia="Times New Roman" w:hAnsi="Times New Roman" w:cs="Times New Roman"/>
            <w:sz w:val="24"/>
            <w:szCs w:val="24"/>
            <w:lang w:eastAsia="de-DE"/>
          </w:rPr>
          <w:t xml:space="preserve">weiterhin </w:t>
        </w:r>
      </w:ins>
      <w:moveTo w:id="98" w:author="Rexroth, Ute" w:date="2022-04-06T11:43: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Cs/>
            <w:sz w:val="24"/>
            <w:szCs w:val="24"/>
            <w:lang w:eastAsia="de-DE"/>
          </w:rPr>
          <w:t>bei Symptomen einer neu auftretenden Atemwegserkrankung wie z.B. Schnupfen, Halsschmerzen oder Husten (unabhängig vom Impfstatus</w:t>
        </w:r>
      </w:moveTo>
      <w:ins w:id="99" w:author="Rexroth, Ute" w:date="2022-04-06T11:43:00Z">
        <w:r>
          <w:rPr>
            <w:rFonts w:ascii="Times New Roman" w:eastAsia="Times New Roman" w:hAnsi="Times New Roman" w:cs="Times New Roman"/>
            <w:bCs/>
            <w:sz w:val="24"/>
            <w:szCs w:val="24"/>
            <w:lang w:eastAsia="de-DE"/>
          </w:rPr>
          <w:t xml:space="preserve"> und Erregernachweis</w:t>
        </w:r>
      </w:ins>
      <w:moveTo w:id="100" w:author="Rexroth, Ute" w:date="2022-04-06T11:43:00Z">
        <w:r>
          <w:rPr>
            <w:rFonts w:ascii="Times New Roman" w:eastAsia="Times New Roman" w:hAnsi="Times New Roman" w:cs="Times New Roman"/>
            <w:bCs/>
            <w:sz w:val="24"/>
            <w:szCs w:val="24"/>
            <w:lang w:eastAsia="de-DE"/>
          </w:rPr>
          <w:t xml:space="preserve">) </w:t>
        </w:r>
      </w:moveTo>
      <w:ins w:id="101" w:author="Rexroth, Ute" w:date="2022-04-06T11:43:00Z">
        <w:r>
          <w:rPr>
            <w:rFonts w:ascii="Times New Roman" w:eastAsia="Times New Roman" w:hAnsi="Times New Roman" w:cs="Times New Roman"/>
            <w:bCs/>
            <w:sz w:val="24"/>
            <w:szCs w:val="24"/>
            <w:lang w:eastAsia="de-DE"/>
          </w:rPr>
          <w:t xml:space="preserve">für 5 Tage </w:t>
        </w:r>
      </w:ins>
      <w:moveTo w:id="102" w:author="Rexroth, Ute" w:date="2022-04-06T11:43:00Z">
        <w:r>
          <w:rPr>
            <w:rFonts w:ascii="Times New Roman" w:eastAsia="Times New Roman" w:hAnsi="Times New Roman" w:cs="Times New Roman"/>
            <w:bCs/>
            <w:sz w:val="24"/>
            <w:szCs w:val="24"/>
            <w:lang w:eastAsia="de-DE"/>
          </w:rPr>
          <w:t>zuhause zu bleiben</w:t>
        </w:r>
        <w:r>
          <w:rPr>
            <w:rFonts w:ascii="Times New Roman" w:eastAsia="Times New Roman" w:hAnsi="Times New Roman" w:cs="Times New Roman"/>
            <w:sz w:val="24"/>
            <w:szCs w:val="24"/>
            <w:lang w:eastAsia="de-DE"/>
          </w:rPr>
          <w:t xml:space="preserve"> und bei Bedarf die hausärztliche Praxis zu kontaktieren.</w:t>
        </w:r>
      </w:moveTo>
    </w:p>
    <w:moveToRangeEnd w:id="95"/>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w:t>
      </w:r>
      <w:del w:id="103" w:author="Budas" w:date="2022-04-12T14:33:00Z">
        <w:r>
          <w:rPr>
            <w:rFonts w:ascii="Times New Roman" w:eastAsia="Times New Roman" w:hAnsi="Times New Roman" w:cs="Times New Roman"/>
            <w:sz w:val="24"/>
            <w:szCs w:val="24"/>
            <w:lang w:eastAsia="de-DE"/>
          </w:rPr>
          <w:delText xml:space="preserve">Monaten </w:delText>
        </w:r>
      </w:del>
      <w:ins w:id="104" w:author="Budas" w:date="2022-04-12T14:33:00Z">
        <w:r>
          <w:rPr>
            <w:rFonts w:ascii="Times New Roman" w:eastAsia="Times New Roman" w:hAnsi="Times New Roman" w:cs="Times New Roman"/>
            <w:sz w:val="24"/>
            <w:szCs w:val="24"/>
            <w:lang w:eastAsia="de-DE"/>
          </w:rPr>
          <w:t xml:space="preserve">Wochen </w:t>
        </w:r>
      </w:ins>
      <w:r>
        <w:rPr>
          <w:rFonts w:ascii="Times New Roman" w:eastAsia="Times New Roman" w:hAnsi="Times New Roman" w:cs="Times New Roman"/>
          <w:sz w:val="24"/>
          <w:szCs w:val="24"/>
          <w:lang w:eastAsia="de-DE"/>
        </w:rPr>
        <w:t xml:space="preserve">nach, sodass angesichts der </w:t>
      </w:r>
      <w:ins w:id="105" w:author="Rexroth, Ute" w:date="2022-04-06T11:39: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hohen Zahl von Neuinfektionen die konsequente Einhaltung der AHA+L-Regeln und eine Kontaktreduktion weiter zur Reduktion des Infektionsris</w:t>
      </w:r>
      <w:ins w:id="106" w:author="Rexroth, Ute" w:date="2022-04-06T11:3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kos erforderlich sind.</w:t>
      </w:r>
      <w:ins w:id="107" w:author="Walter Haas" w:date="2022-04-19T21:04:00Z">
        <w:r>
          <w:rPr>
            <w:rFonts w:ascii="Times New Roman" w:eastAsia="Times New Roman" w:hAnsi="Times New Roman" w:cs="Times New Roman"/>
            <w:sz w:val="24"/>
            <w:szCs w:val="24"/>
            <w:lang w:eastAsia="de-DE"/>
          </w:rPr>
          <w:t xml:space="preserve"> Die </w:t>
        </w:r>
      </w:ins>
      <w:ins w:id="108" w:author="Walter Haas" w:date="2022-04-19T21:05:00Z">
        <w:r>
          <w:rPr>
            <w:rFonts w:ascii="Times New Roman" w:eastAsia="Times New Roman" w:hAnsi="Times New Roman" w:cs="Times New Roman"/>
            <w:sz w:val="24"/>
            <w:szCs w:val="24"/>
            <w:lang w:eastAsia="de-DE"/>
          </w:rPr>
          <w:t>Wirksamkeit ist am höchsten, wenn diese bei einem Zusammentreffen von allen Personen eingehalten werden.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bleibt daher weiter wichtig, dass jeder Bürger und jede Bürgerin </w:t>
      </w:r>
      <w:ins w:id="109" w:author="Budas" w:date="2022-04-12T14:36:00Z">
        <w:r>
          <w:rPr>
            <w:rFonts w:ascii="Times New Roman" w:eastAsia="Times New Roman" w:hAnsi="Times New Roman" w:cs="Times New Roman"/>
            <w:sz w:val="24"/>
            <w:szCs w:val="24"/>
            <w:lang w:eastAsia="de-DE"/>
          </w:rPr>
          <w:t xml:space="preserve">die </w:t>
        </w:r>
      </w:ins>
      <w:ins w:id="110" w:author="Budas" w:date="2022-04-12T14:37:00Z">
        <w:r>
          <w:rPr>
            <w:rFonts w:ascii="Times New Roman" w:eastAsia="Times New Roman" w:hAnsi="Times New Roman" w:cs="Times New Roman"/>
            <w:sz w:val="24"/>
            <w:szCs w:val="24"/>
            <w:lang w:eastAsia="de-DE"/>
          </w:rPr>
          <w:t xml:space="preserve">empfohlenen und bewährten Verhaltensregeln einhält und </w:t>
        </w:r>
      </w:ins>
      <w:del w:id="111" w:author="Budas" w:date="2022-04-12T14:38:00Z">
        <w:r>
          <w:rPr>
            <w:rFonts w:ascii="Times New Roman" w:eastAsia="Times New Roman" w:hAnsi="Times New Roman" w:cs="Times New Roman"/>
            <w:sz w:val="24"/>
            <w:szCs w:val="24"/>
            <w:lang w:eastAsia="de-DE"/>
          </w:rPr>
          <w:delText>sich an der Umsetzung dieser</w:delText>
        </w:r>
      </w:del>
      <w:ins w:id="112" w:author="Budas" w:date="2022-04-12T14:38:00Z">
        <w:r>
          <w:rPr>
            <w:rFonts w:ascii="Times New Roman" w:eastAsia="Times New Roman" w:hAnsi="Times New Roman" w:cs="Times New Roman"/>
            <w:sz w:val="24"/>
            <w:szCs w:val="24"/>
            <w:lang w:eastAsia="de-DE"/>
          </w:rPr>
          <w:t xml:space="preserve">die </w:t>
        </w:r>
      </w:ins>
      <w:del w:id="113" w:author="an der Heiden, Maria" w:date="2022-04-20T10: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Maßnahmen </w:t>
      </w:r>
      <w:del w:id="114" w:author="Budas" w:date="2022-04-12T14:38:00Z">
        <w:r>
          <w:rPr>
            <w:rFonts w:ascii="Times New Roman" w:eastAsia="Times New Roman" w:hAnsi="Times New Roman" w:cs="Times New Roman"/>
            <w:sz w:val="24"/>
            <w:szCs w:val="24"/>
            <w:lang w:eastAsia="de-DE"/>
          </w:rPr>
          <w:delText>beteiligt</w:delText>
        </w:r>
      </w:del>
      <w:ins w:id="115" w:author="Budas" w:date="2022-04-12T14:38:00Z">
        <w:r>
          <w:rPr>
            <w:rFonts w:ascii="Times New Roman" w:eastAsia="Times New Roman" w:hAnsi="Times New Roman" w:cs="Times New Roman"/>
            <w:sz w:val="24"/>
            <w:szCs w:val="24"/>
            <w:lang w:eastAsia="de-DE"/>
          </w:rPr>
          <w:t>umsetzt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del w:id="116" w:author="Rexroth, Ute" w:date="2022-04-11T14:06:00Z">
        <w:r>
          <w:rPr>
            <w:rFonts w:ascii="Times New Roman" w:eastAsia="Times New Roman" w:hAnsi="Times New Roman" w:cs="Times New Roman"/>
            <w:sz w:val="24"/>
            <w:szCs w:val="24"/>
            <w:lang w:eastAsia="de-DE"/>
          </w:rPr>
          <w:delText xml:space="preserve">Konkret bedeutet dies, dass auch weiterhin </w:delText>
        </w:r>
        <w:r>
          <w:rPr>
            <w:rFonts w:ascii="Times New Roman" w:eastAsia="Times New Roman" w:hAnsi="Times New Roman" w:cs="Times New Roman"/>
            <w:bCs/>
            <w:sz w:val="24"/>
            <w:szCs w:val="24"/>
            <w:lang w:eastAsia="de-DE"/>
          </w:rPr>
          <w:delText xml:space="preserve">nicht notwendige Kontakte reduziert </w:delText>
        </w:r>
      </w:del>
      <w:del w:id="117" w:author="Rexroth, Ute" w:date="2022-04-06T11:40:00Z">
        <w:r>
          <w:rPr>
            <w:rFonts w:ascii="Times New Roman" w:eastAsia="Times New Roman" w:hAnsi="Times New Roman" w:cs="Times New Roman"/>
            <w:sz w:val="24"/>
            <w:szCs w:val="24"/>
            <w:lang w:eastAsia="de-DE"/>
          </w:rPr>
          <w:delText xml:space="preserve">und Reisen vermieden </w:delText>
        </w:r>
      </w:del>
      <w:del w:id="118" w:author="Rexroth, Ute" w:date="2022-04-11T14:06:00Z">
        <w:r>
          <w:rPr>
            <w:rFonts w:ascii="Times New Roman" w:eastAsia="Times New Roman" w:hAnsi="Times New Roman" w:cs="Times New Roman"/>
            <w:sz w:val="24"/>
            <w:szCs w:val="24"/>
            <w:lang w:eastAsia="de-DE"/>
          </w:rPr>
          <w:delText xml:space="preserve">werden sollten. Kontakte sollten auf einen engen, gleichbleibenden Kreis beschränkt werden. In Innenräumen sollten </w:delText>
        </w:r>
      </w:del>
      <w:del w:id="119" w:author="Rexroth, Ute" w:date="2022-04-06T11:41:00Z">
        <w:r>
          <w:rPr>
            <w:rFonts w:ascii="Times New Roman" w:eastAsia="Times New Roman" w:hAnsi="Times New Roman" w:cs="Times New Roman"/>
            <w:sz w:val="24"/>
            <w:szCs w:val="24"/>
            <w:lang w:eastAsia="de-DE"/>
          </w:rPr>
          <w:delText xml:space="preserve">kontinuierlich </w:delText>
        </w:r>
      </w:del>
      <w:del w:id="120" w:author="Rexroth, Ute" w:date="2022-04-11T14:06:00Z">
        <w:r>
          <w:rPr>
            <w:rFonts w:ascii="Times New Roman" w:eastAsia="Times New Roman" w:hAnsi="Times New Roman" w:cs="Times New Roman"/>
            <w:sz w:val="24"/>
            <w:szCs w:val="24"/>
            <w:lang w:eastAsia="de-DE"/>
          </w:rPr>
          <w:delText>medizinische Masken getragen werden. Innenräume sind vor, während und nach dem Aufenthalt mehrerer Personen regelmäßig und gründlich zu lüften (</w:delText>
        </w:r>
        <w:r>
          <w:rPr>
            <w:rFonts w:ascii="Times New Roman" w:eastAsia="Times New Roman" w:hAnsi="Times New Roman" w:cs="Times New Roman"/>
            <w:bCs/>
            <w:sz w:val="24"/>
            <w:szCs w:val="24"/>
            <w:lang w:eastAsia="de-DE"/>
          </w:rPr>
          <w:delText>AHA+L-Regel</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Cs/>
            <w:sz w:val="24"/>
            <w:szCs w:val="24"/>
            <w:lang w:eastAsia="de-DE"/>
          </w:rPr>
          <w:delText>Größere Veranstaltungen und enge Kontaktsituationen, z.B. Tanzveranstaltungen und andere Feiern im öffentlichen und privaten Bereich tragen zur raschen Weiterverbreitung von SARS-CoV-2 bei und sollten daher vermieden werden.</w:delText>
        </w:r>
        <w:r>
          <w:rPr>
            <w:rFonts w:ascii="Times New Roman" w:eastAsia="Times New Roman" w:hAnsi="Times New Roman" w:cs="Times New Roman"/>
            <w:sz w:val="24"/>
            <w:szCs w:val="24"/>
            <w:lang w:eastAsia="de-DE"/>
          </w:rPr>
          <w:delText xml:space="preserve"> Insbesondere vor Kontakt zu besonders gefährdeten Personen sollte ein vollständiger Impfschutz vorliegen, zusätzlich sollte direkt vor dem Kontakt ein Test durchgeführt werden.</w:delText>
        </w:r>
      </w:del>
      <w:r>
        <w:rPr>
          <w:rFonts w:ascii="Times New Roman" w:eastAsia="Times New Roman" w:hAnsi="Times New Roman" w:cs="Times New Roman"/>
          <w:sz w:val="24"/>
          <w:szCs w:val="24"/>
          <w:lang w:eastAsia="de-DE"/>
        </w:rPr>
        <w:t xml:space="preserve"> </w:t>
      </w:r>
      <w:del w:id="121" w:author="Rexroth, Ute" w:date="2022-04-11T14:06:00Z">
        <w:r>
          <w:rPr>
            <w:rFonts w:ascii="Times New Roman" w:eastAsia="Times New Roman" w:hAnsi="Times New Roman" w:cs="Times New Roman"/>
            <w:sz w:val="24"/>
            <w:szCs w:val="24"/>
            <w:lang w:eastAsia="de-DE"/>
          </w:rPr>
          <w:delText>Bei einer Warnung durch die Corona-Warn-App sollten die eigenen Kontakte (wie in der App empfohlen) weiter reduziert werden.</w:delText>
        </w:r>
      </w:del>
    </w:p>
    <w:p>
      <w:pPr>
        <w:spacing w:before="100" w:beforeAutospacing="1" w:after="100" w:afterAutospacing="1" w:line="240" w:lineRule="auto"/>
        <w:rPr>
          <w:moveFrom w:id="122" w:author="Rexroth, Ute" w:date="2022-04-06T11:43:00Z"/>
          <w:rFonts w:ascii="Times New Roman" w:eastAsia="Times New Roman" w:hAnsi="Times New Roman" w:cs="Times New Roman"/>
          <w:sz w:val="24"/>
          <w:szCs w:val="24"/>
          <w:lang w:eastAsia="de-DE"/>
        </w:rPr>
      </w:pPr>
      <w:moveFromRangeStart w:id="123" w:author="Rexroth, Ute" w:date="2022-04-06T11:43:00Z" w:name="move100137804"/>
      <w:moveFrom w:id="124" w:author="Rexroth, Ute" w:date="2022-04-06T11:43: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moveFrom>
    </w:p>
    <w:moveFromRangeEnd w:id="123"/>
    <w:p>
      <w:pPr>
        <w:spacing w:before="100" w:beforeAutospacing="1" w:after="100" w:afterAutospacing="1" w:line="240" w:lineRule="auto"/>
        <w:rPr>
          <w:rFonts w:ascii="Times New Roman" w:eastAsia="Times New Roman" w:hAnsi="Times New Roman" w:cs="Times New Roman"/>
          <w:sz w:val="24"/>
          <w:szCs w:val="24"/>
          <w:lang w:eastAsia="de-DE"/>
        </w:rPr>
      </w:pPr>
      <w:del w:id="125" w:author="Budas" w:date="2022-04-12T14:38:00Z">
        <w:r>
          <w:rPr>
            <w:rFonts w:ascii="Times New Roman" w:eastAsia="Times New Roman" w:hAnsi="Times New Roman" w:cs="Times New Roman"/>
            <w:bCs/>
            <w:sz w:val="24"/>
            <w:szCs w:val="24"/>
            <w:lang w:eastAsia="de-DE"/>
          </w:rPr>
          <w:delText>Alle diese</w:delText>
        </w:r>
      </w:del>
      <w:ins w:id="126" w:author="Budas" w:date="2022-04-12T14:38:00Z">
        <w:r>
          <w:rPr>
            <w:rFonts w:ascii="Times New Roman" w:eastAsia="Times New Roman" w:hAnsi="Times New Roman" w:cs="Times New Roman"/>
            <w:bCs/>
            <w:sz w:val="24"/>
            <w:szCs w:val="24"/>
            <w:lang w:eastAsia="de-DE"/>
          </w:rPr>
          <w:t>Die</w:t>
        </w:r>
      </w:ins>
      <w:r>
        <w:rPr>
          <w:rFonts w:ascii="Times New Roman" w:eastAsia="Times New Roman" w:hAnsi="Times New Roman" w:cs="Times New Roman"/>
          <w:bCs/>
          <w:sz w:val="24"/>
          <w:szCs w:val="24"/>
          <w:lang w:eastAsia="de-DE"/>
        </w:rPr>
        <w:t xml:space="preserve"> Empfehlungen gelten auch für Geimpfte und Genesene unabhängig von dem angenommenen individuellen Immunschutz</w:t>
      </w:r>
      <w:ins w:id="127" w:author="Glasmacher, Susanne" w:date="2022-04-07T13:39:00Z">
        <w:r>
          <w:rPr>
            <w:rFonts w:ascii="Times New Roman" w:eastAsia="Times New Roman" w:hAnsi="Times New Roman" w:cs="Times New Roman"/>
            <w:bCs/>
            <w:sz w:val="24"/>
            <w:szCs w:val="24"/>
            <w:lang w:eastAsia="de-DE"/>
          </w:rPr>
          <w:t>,</w:t>
        </w:r>
      </w:ins>
      <w:r>
        <w:rPr>
          <w:rFonts w:ascii="Times New Roman" w:eastAsia="Times New Roman" w:hAnsi="Times New Roman" w:cs="Times New Roman"/>
          <w:bCs/>
          <w:sz w:val="24"/>
          <w:szCs w:val="24"/>
          <w:lang w:eastAsia="de-DE"/>
        </w:rPr>
        <w:t xml:space="preserve"> und </w:t>
      </w:r>
      <w:ins w:id="128" w:author="Glasmacher, Susanne" w:date="2022-04-07T13:39:00Z">
        <w:r>
          <w:rPr>
            <w:rFonts w:ascii="Times New Roman" w:eastAsia="Times New Roman" w:hAnsi="Times New Roman" w:cs="Times New Roman"/>
            <w:bCs/>
            <w:sz w:val="24"/>
            <w:szCs w:val="24"/>
            <w:lang w:eastAsia="de-DE"/>
          </w:rPr>
          <w:t xml:space="preserve">sie </w:t>
        </w:r>
      </w:ins>
      <w:r>
        <w:rPr>
          <w:rFonts w:ascii="Times New Roman" w:eastAsia="Times New Roman" w:hAnsi="Times New Roman" w:cs="Times New Roman"/>
          <w:bCs/>
          <w:sz w:val="24"/>
          <w:szCs w:val="24"/>
          <w:lang w:eastAsia="de-DE"/>
        </w:rPr>
        <w:t>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w:t>
      </w:r>
      <w:del w:id="129" w:author="Glasmacher, Susanne" w:date="2022-04-07T13:39:00Z">
        <w:r>
          <w:rPr>
            <w:rFonts w:ascii="Times New Roman" w:eastAsia="Times New Roman" w:hAnsi="Times New Roman" w:cs="Times New Roman"/>
            <w:sz w:val="24"/>
            <w:szCs w:val="24"/>
            <w:lang w:eastAsia="de-DE"/>
          </w:rPr>
          <w:delText xml:space="preserve">grundsätzlich </w:delText>
        </w:r>
      </w:del>
      <w:r>
        <w:rPr>
          <w:rFonts w:ascii="Times New Roman" w:eastAsia="Times New Roman" w:hAnsi="Times New Roman" w:cs="Times New Roman"/>
          <w:sz w:val="24"/>
          <w:szCs w:val="24"/>
          <w:lang w:eastAsia="de-DE"/>
        </w:rPr>
        <w:t xml:space="preserve">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w:t>
      </w:r>
      <w:ins w:id="130" w:author="Glasmacher, Susanne" w:date="2022-04-07T13:39:00Z">
        <w:r>
          <w:rPr>
            <w:rFonts w:ascii="Times New Roman" w:eastAsia="Times New Roman" w:hAnsi="Times New Roman" w:cs="Times New Roman"/>
            <w:sz w:val="24"/>
            <w:szCs w:val="24"/>
            <w:lang w:eastAsia="de-DE"/>
          </w:rPr>
          <w:t xml:space="preserve">, die </w:t>
        </w:r>
      </w:ins>
      <w:ins w:id="131" w:author="Glasmacher, Susanne" w:date="2022-04-07T13:40:00Z">
        <w:r>
          <w:rPr>
            <w:rFonts w:ascii="Times New Roman" w:eastAsia="Times New Roman" w:hAnsi="Times New Roman" w:cs="Times New Roman"/>
            <w:sz w:val="24"/>
            <w:szCs w:val="24"/>
            <w:lang w:eastAsia="de-DE"/>
          </w:rPr>
          <w:t>sich inzwischen in Deutschland durchgesetzt hat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w:t>
      </w:r>
      <w:del w:id="132" w:author="an der Heiden, Maria" w:date="2022-04-20T10:19:00Z">
        <w:r>
          <w:rPr>
            <w:rFonts w:ascii="Times New Roman" w:eastAsia="Times New Roman" w:hAnsi="Times New Roman" w:cs="Times New Roman"/>
            <w:sz w:val="24"/>
            <w:szCs w:val="24"/>
            <w:lang w:eastAsia="de-DE"/>
          </w:rPr>
          <w:delText xml:space="preserve">Bevölkerungsbezogene kontaktreduzierende Infektionsschutzmaßnahmen können das Infektionsrisiko zusätzlich mindern. </w:delText>
        </w:r>
      </w:del>
      <w:r>
        <w:rPr>
          <w:rFonts w:ascii="Times New Roman" w:eastAsia="Times New Roman" w:hAnsi="Times New Roman" w:cs="Times New Roman"/>
          <w:sz w:val="24"/>
          <w:szCs w:val="24"/>
          <w:lang w:eastAsia="de-DE"/>
        </w:rPr>
        <w:t xml:space="preserve">Untersuchungen zeigen, dass auch die Impfungen das Risiko von Übertragungen reduzieren, insbesondere in den ersten Wochen </w:t>
      </w:r>
      <w:r>
        <w:rPr>
          <w:rFonts w:ascii="Times New Roman" w:eastAsia="Times New Roman" w:hAnsi="Times New Roman" w:cs="Times New Roman"/>
          <w:sz w:val="24"/>
          <w:szCs w:val="24"/>
          <w:lang w:eastAsia="de-DE"/>
        </w:rPr>
        <w:lastRenderedPageBreak/>
        <w:t>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ins w:id="133" w:author="Budas" w:date="2022-04-12T14: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w:t>
      </w:r>
      <w:del w:id="134" w:author="Walter Haas" w:date="2022-04-19T21:07:00Z">
        <w:r>
          <w:rPr>
            <w:rFonts w:ascii="Times New Roman" w:eastAsia="Times New Roman" w:hAnsi="Times New Roman" w:cs="Times New Roman"/>
            <w:sz w:val="24"/>
            <w:szCs w:val="24"/>
            <w:lang w:eastAsia="de-DE"/>
          </w:rPr>
          <w:delText xml:space="preserve">verläuft </w:delText>
        </w:r>
      </w:del>
      <w:ins w:id="135" w:author="Walter Haas" w:date="2022-04-19T21:07:00Z">
        <w:r>
          <w:rPr>
            <w:rFonts w:ascii="Times New Roman" w:eastAsia="Times New Roman" w:hAnsi="Times New Roman" w:cs="Times New Roman"/>
            <w:sz w:val="24"/>
            <w:szCs w:val="24"/>
            <w:lang w:eastAsia="de-DE"/>
          </w:rPr>
          <w:t xml:space="preserve">führt </w:t>
        </w:r>
      </w:ins>
      <w:del w:id="136" w:author="Walter Haas" w:date="2022-04-19T21:08:00Z">
        <w:r>
          <w:rPr>
            <w:rFonts w:ascii="Times New Roman" w:eastAsia="Times New Roman" w:hAnsi="Times New Roman" w:cs="Times New Roman"/>
            <w:sz w:val="24"/>
            <w:szCs w:val="24"/>
            <w:lang w:eastAsia="de-DE"/>
          </w:rPr>
          <w:delText>COVID-19</w:delText>
        </w:r>
      </w:del>
      <w:ins w:id="137" w:author="Walter Haas" w:date="2022-04-19T21:08:00Z">
        <w:r>
          <w:rPr>
            <w:rFonts w:ascii="Times New Roman" w:eastAsia="Times New Roman" w:hAnsi="Times New Roman" w:cs="Times New Roman"/>
            <w:sz w:val="24"/>
            <w:szCs w:val="24"/>
            <w:lang w:eastAsia="de-DE"/>
          </w:rPr>
          <w:t>SARS-CoV-2</w:t>
        </w:r>
      </w:ins>
      <w:r>
        <w:rPr>
          <w:rFonts w:ascii="Times New Roman" w:eastAsia="Times New Roman" w:hAnsi="Times New Roman" w:cs="Times New Roman"/>
          <w:sz w:val="24"/>
          <w:szCs w:val="24"/>
          <w:lang w:eastAsia="de-DE"/>
        </w:rPr>
        <w:t xml:space="preserve"> </w:t>
      </w:r>
      <w:ins w:id="138" w:author="Walter Haas" w:date="2022-04-19T21:07:00Z">
        <w:r>
          <w:rPr>
            <w:rFonts w:ascii="Times New Roman" w:eastAsia="Times New Roman" w:hAnsi="Times New Roman" w:cs="Times New Roman"/>
            <w:sz w:val="24"/>
            <w:szCs w:val="24"/>
            <w:lang w:eastAsia="de-DE"/>
          </w:rPr>
          <w:t>n</w:t>
        </w:r>
      </w:ins>
      <w:ins w:id="139" w:author="Walter Haas" w:date="2022-04-19T21:08:00Z">
        <w:r>
          <w:rPr>
            <w:rFonts w:ascii="Times New Roman" w:eastAsia="Times New Roman" w:hAnsi="Times New Roman" w:cs="Times New Roman"/>
            <w:sz w:val="24"/>
            <w:szCs w:val="24"/>
            <w:lang w:eastAsia="de-DE"/>
          </w:rPr>
          <w:t>icht zu einem schweren Krankheitsverlauf</w:t>
        </w:r>
        <w:del w:id="140" w:author="an der Heiden, Maria" w:date="2022-04-20T10:21:00Z">
          <w:r>
            <w:rPr>
              <w:rFonts w:ascii="Times New Roman" w:eastAsia="Times New Roman" w:hAnsi="Times New Roman" w:cs="Times New Roman"/>
              <w:sz w:val="24"/>
              <w:szCs w:val="24"/>
              <w:lang w:eastAsia="de-DE"/>
            </w:rPr>
            <w:delText xml:space="preserve"> </w:delText>
          </w:r>
        </w:del>
      </w:ins>
      <w:del w:id="141" w:author="Walter Haas" w:date="2022-04-19T21:07:00Z">
        <w:r>
          <w:rPr>
            <w:rFonts w:ascii="Times New Roman" w:eastAsia="Times New Roman" w:hAnsi="Times New Roman" w:cs="Times New Roman"/>
            <w:sz w:val="24"/>
            <w:szCs w:val="24"/>
            <w:lang w:eastAsia="de-DE"/>
          </w:rPr>
          <w:delText>mild</w:delText>
        </w:r>
      </w:del>
      <w:r>
        <w:rPr>
          <w:rFonts w:ascii="Times New Roman" w:eastAsia="Times New Roman" w:hAnsi="Times New Roman" w:cs="Times New Roman"/>
          <w:sz w:val="24"/>
          <w:szCs w:val="24"/>
          <w:lang w:eastAsia="de-DE"/>
        </w:rPr>
        <w:t xml:space="preserve">. Die durch die in Deutschland </w:t>
      </w:r>
      <w:del w:id="142" w:author="Budas" w:date="2022-04-12T14:42:00Z">
        <w:r>
          <w:rPr>
            <w:rFonts w:ascii="Times New Roman" w:eastAsia="Times New Roman" w:hAnsi="Times New Roman" w:cs="Times New Roman"/>
            <w:sz w:val="24"/>
            <w:szCs w:val="24"/>
            <w:lang w:eastAsia="de-DE"/>
          </w:rPr>
          <w:delText xml:space="preserve">bisher </w:delText>
        </w:r>
      </w:del>
      <w:ins w:id="143" w:author="Budas" w:date="2022-04-12T14:42: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 xml:space="preserve">vorherrschende Omikronvariante </w:t>
      </w:r>
      <w:del w:id="144" w:author="Budas" w:date="2022-04-12T14:42:00Z">
        <w:r>
          <w:rPr>
            <w:rFonts w:ascii="Times New Roman" w:eastAsia="Times New Roman" w:hAnsi="Times New Roman" w:cs="Times New Roman"/>
            <w:sz w:val="24"/>
            <w:szCs w:val="24"/>
            <w:lang w:eastAsia="de-DE"/>
          </w:rPr>
          <w:delText xml:space="preserve">BA.1 </w:delText>
        </w:r>
      </w:del>
      <w:r>
        <w:rPr>
          <w:rFonts w:ascii="Times New Roman" w:eastAsia="Times New Roman" w:hAnsi="Times New Roman" w:cs="Times New Roman"/>
          <w:sz w:val="24"/>
          <w:szCs w:val="24"/>
          <w:lang w:eastAsia="de-DE"/>
        </w:rPr>
        <w:t xml:space="preserve">verursachte Erkrankung geht im Vergleich mit Infektionen durch die Deltavariante mit einem geringeren Hospitalisierungsrisiko einher, auch das Risiko, an </w:t>
      </w:r>
      <w:del w:id="145" w:author="Walter Haas" w:date="2022-04-19T21:09:00Z">
        <w:r>
          <w:rPr>
            <w:rFonts w:ascii="Times New Roman" w:eastAsia="Times New Roman" w:hAnsi="Times New Roman" w:cs="Times New Roman"/>
            <w:sz w:val="24"/>
            <w:szCs w:val="24"/>
            <w:lang w:eastAsia="de-DE"/>
          </w:rPr>
          <w:delText>einer SARS-CoV-2-Infektion</w:delText>
        </w:r>
      </w:del>
      <w:ins w:id="146" w:author="Walter Haas" w:date="2022-04-19T21:09:00Z">
        <w:r>
          <w:rPr>
            <w:rFonts w:ascii="Times New Roman" w:eastAsia="Times New Roman" w:hAnsi="Times New Roman" w:cs="Times New Roman"/>
            <w:sz w:val="24"/>
            <w:szCs w:val="24"/>
            <w:lang w:eastAsia="de-DE"/>
          </w:rPr>
          <w:t>der Erkrankung</w:t>
        </w:r>
      </w:ins>
      <w:ins w:id="147" w:author="Walter Haas" w:date="2022-04-19T21:10:00Z">
        <w:r>
          <w:rPr>
            <w:rFonts w:ascii="Times New Roman" w:eastAsia="Times New Roman" w:hAnsi="Times New Roman" w:cs="Times New Roman"/>
            <w:sz w:val="24"/>
            <w:szCs w:val="24"/>
            <w:lang w:eastAsia="de-DE"/>
          </w:rPr>
          <w:t>/COVID-19</w:t>
        </w:r>
      </w:ins>
      <w:r>
        <w:rPr>
          <w:rFonts w:ascii="Times New Roman" w:eastAsia="Times New Roman" w:hAnsi="Times New Roman" w:cs="Times New Roman"/>
          <w:sz w:val="24"/>
          <w:szCs w:val="24"/>
          <w:lang w:eastAsia="de-DE"/>
        </w:rPr>
        <w:t xml:space="preserve"> zu versterben ist deutlich geringer als bei der Deltavariante. </w:t>
      </w:r>
      <w:del w:id="148" w:author="Rexroth, Ute" w:date="2022-04-06T11:51:00Z">
        <w:r>
          <w:rPr>
            <w:rFonts w:ascii="Times New Roman" w:eastAsia="Times New Roman" w:hAnsi="Times New Roman" w:cs="Times New Roman"/>
            <w:sz w:val="24"/>
            <w:szCs w:val="24"/>
            <w:lang w:eastAsia="de-DE"/>
          </w:rPr>
          <w:delText xml:space="preserve">Es liegen international noch nicht ausreichend Daten vor, um die Eigenschaften der Omikron-Sublinie BA.2 hinsichtlich der Krankheitsschwere abschließend zu beurteilen. </w:delText>
        </w:r>
      </w:del>
      <w:r>
        <w:rPr>
          <w:rFonts w:ascii="Times New Roman" w:eastAsia="Times New Roman" w:hAnsi="Times New Roman" w:cs="Times New Roman"/>
          <w:sz w:val="24"/>
          <w:szCs w:val="24"/>
          <w:lang w:eastAsia="de-DE"/>
        </w:rPr>
        <w:t xml:space="preserve">Generell können auch bei </w:t>
      </w:r>
      <w:del w:id="149" w:author="Budas" w:date="2022-04-12T14:44:00Z">
        <w:r>
          <w:rPr>
            <w:rFonts w:ascii="Times New Roman" w:eastAsia="Times New Roman" w:hAnsi="Times New Roman" w:cs="Times New Roman"/>
            <w:sz w:val="24"/>
            <w:szCs w:val="24"/>
            <w:lang w:eastAsia="de-DE"/>
          </w:rPr>
          <w:delText xml:space="preserve">Erkrankungen </w:delText>
        </w:r>
      </w:del>
      <w:ins w:id="150" w:author="Budas" w:date="2022-04-12T14:44:00Z">
        <w:r>
          <w:rPr>
            <w:rFonts w:ascii="Times New Roman" w:eastAsia="Times New Roman" w:hAnsi="Times New Roman" w:cs="Times New Roman"/>
            <w:sz w:val="24"/>
            <w:szCs w:val="24"/>
            <w:lang w:eastAsia="de-DE"/>
          </w:rPr>
          <w:t xml:space="preserve">Infektionen </w:t>
        </w:r>
      </w:ins>
      <w:r>
        <w:rPr>
          <w:rFonts w:ascii="Times New Roman" w:eastAsia="Times New Roman" w:hAnsi="Times New Roman" w:cs="Times New Roman"/>
          <w:sz w:val="24"/>
          <w:szCs w:val="24"/>
          <w:lang w:eastAsia="de-DE"/>
        </w:rPr>
        <w:t xml:space="preserve">durch die </w:t>
      </w:r>
      <w:proofErr w:type="spellStart"/>
      <w:r>
        <w:rPr>
          <w:rFonts w:ascii="Times New Roman" w:eastAsia="Times New Roman" w:hAnsi="Times New Roman" w:cs="Times New Roman"/>
          <w:sz w:val="24"/>
          <w:szCs w:val="24"/>
          <w:lang w:eastAsia="de-DE"/>
        </w:rPr>
        <w:t>Omikronvariante</w:t>
      </w:r>
      <w:ins w:id="151" w:author="Arvand, Mardjan" w:date="2022-04-11T16:43:00Z">
        <w:r>
          <w:rPr>
            <w:rFonts w:ascii="Times New Roman" w:eastAsia="Times New Roman" w:hAnsi="Times New Roman" w:cs="Times New Roman"/>
            <w:sz w:val="24"/>
            <w:szCs w:val="24"/>
            <w:lang w:eastAsia="de-DE"/>
          </w:rPr>
          <w:t>n</w:t>
        </w:r>
      </w:ins>
      <w:proofErr w:type="spellEnd"/>
      <w:r>
        <w:rPr>
          <w:rFonts w:ascii="Times New Roman" w:eastAsia="Times New Roman" w:hAnsi="Times New Roman" w:cs="Times New Roman"/>
          <w:sz w:val="24"/>
          <w:szCs w:val="24"/>
          <w:lang w:eastAsia="de-DE"/>
        </w:rPr>
        <w:t xml:space="preserve"> </w:t>
      </w:r>
      <w:ins w:id="152" w:author="Budas" w:date="2022-04-12T14:45:00Z">
        <w:r>
          <w:rPr>
            <w:rFonts w:ascii="Times New Roman" w:eastAsia="Times New Roman" w:hAnsi="Times New Roman" w:cs="Times New Roman"/>
            <w:sz w:val="24"/>
            <w:szCs w:val="24"/>
            <w:lang w:eastAsia="de-DE"/>
          </w:rPr>
          <w:t>Symptome unterschiedlicher Krankheitsschwere auftreten.</w:t>
        </w:r>
      </w:ins>
      <w:del w:id="153" w:author="Budas" w:date="2022-04-12T14:45:00Z">
        <w:r>
          <w:rPr>
            <w:rFonts w:ascii="Times New Roman" w:eastAsia="Times New Roman" w:hAnsi="Times New Roman" w:cs="Times New Roman"/>
            <w:sz w:val="24"/>
            <w:szCs w:val="24"/>
            <w:lang w:eastAsia="de-DE"/>
          </w:rPr>
          <w:delText>schwerwiegende Krankheitssymptome, wie z. B. hohes Fieber auftreten.</w:delText>
        </w:r>
      </w:del>
      <w:r>
        <w:rPr>
          <w:rFonts w:ascii="Times New Roman" w:eastAsia="Times New Roman" w:hAnsi="Times New Roman" w:cs="Times New Roman"/>
          <w:sz w:val="24"/>
          <w:szCs w:val="24"/>
          <w:lang w:eastAsia="de-DE"/>
        </w:rPr>
        <w:t xml:space="preserve">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w:t>
      </w:r>
      <w:ins w:id="154"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Erwachsene</w:t>
      </w:r>
      <w:ins w:id="155" w:author="Rexroth, Ute" w:date="2022-04-06T11: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del w:id="156" w:author="an der Heiden, Maria" w:date="2022-04-20T10:24:00Z">
        <w:r>
          <w:rPr>
            <w:rFonts w:ascii="Times New Roman" w:eastAsia="Times New Roman" w:hAnsi="Times New Roman" w:cs="Times New Roman"/>
            <w:sz w:val="24"/>
            <w:szCs w:val="24"/>
            <w:lang w:eastAsia="de-DE"/>
          </w:rPr>
          <w:delText xml:space="preserve">erste </w:delText>
        </w:r>
      </w:del>
      <w:r>
        <w:rPr>
          <w:rFonts w:ascii="Times New Roman" w:eastAsia="Times New Roman" w:hAnsi="Times New Roman" w:cs="Times New Roman"/>
          <w:sz w:val="24"/>
          <w:szCs w:val="24"/>
          <w:lang w:eastAsia="de-DE"/>
        </w:rPr>
        <w:t xml:space="preserve">Therapieansätze haben sich hier in klinischen Studien als wirksam erwiesen. Langzeitfolgen können auch nach leichten Verläufen auftreten. Die größte Risikominimierung </w:t>
      </w:r>
      <w:ins w:id="157" w:author="Rexroth, Ute" w:date="2022-04-06T11:53:00Z">
        <w:r>
          <w:rPr>
            <w:rFonts w:ascii="Times New Roman" w:eastAsia="Times New Roman" w:hAnsi="Times New Roman" w:cs="Times New Roman"/>
            <w:sz w:val="24"/>
            <w:szCs w:val="24"/>
            <w:lang w:eastAsia="de-DE"/>
          </w:rPr>
          <w:t xml:space="preserve">hinsichtlich eines schweren Verlaufs </w:t>
        </w:r>
      </w:ins>
      <w:r>
        <w:rPr>
          <w:rFonts w:ascii="Times New Roman" w:eastAsia="Times New Roman" w:hAnsi="Times New Roman" w:cs="Times New Roman"/>
          <w:sz w:val="24"/>
          <w:szCs w:val="24"/>
          <w:lang w:eastAsia="de-DE"/>
        </w:rPr>
        <w:t>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w:t>
      </w:r>
      <w:ins w:id="158" w:author="Rexroth, Ute" w:date="2022-04-11T13:33:00Z">
        <w:r>
          <w:rPr>
            <w:rFonts w:ascii="Times New Roman" w:eastAsia="Times New Roman" w:hAnsi="Times New Roman" w:cs="Times New Roman"/>
            <w:sz w:val="24"/>
            <w:szCs w:val="24"/>
            <w:lang w:eastAsia="de-DE"/>
          </w:rPr>
          <w:t>as</w:t>
        </w:r>
      </w:ins>
      <w:del w:id="159" w:author="Rexroth, Ute" w:date="2022-04-11T13:33:00Z">
        <w:r>
          <w:rPr>
            <w:rFonts w:ascii="Times New Roman" w:eastAsia="Times New Roman" w:hAnsi="Times New Roman" w:cs="Times New Roman"/>
            <w:sz w:val="24"/>
            <w:szCs w:val="24"/>
            <w:lang w:eastAsia="de-DE"/>
          </w:rPr>
          <w:delText>ie Belastungen des</w:delText>
        </w:r>
      </w:del>
      <w:r>
        <w:rPr>
          <w:rFonts w:ascii="Times New Roman" w:eastAsia="Times New Roman" w:hAnsi="Times New Roman" w:cs="Times New Roman"/>
          <w:sz w:val="24"/>
          <w:szCs w:val="24"/>
          <w:lang w:eastAsia="de-DE"/>
        </w:rPr>
        <w:t xml:space="preserve"> Gesundheitswesen</w:t>
      </w:r>
      <w:ins w:id="160" w:author="Rexroth, Ute" w:date="2022-04-11T13:33:00Z">
        <w:r>
          <w:rPr>
            <w:rFonts w:ascii="Times New Roman" w:eastAsia="Times New Roman" w:hAnsi="Times New Roman" w:cs="Times New Roman"/>
            <w:sz w:val="24"/>
            <w:szCs w:val="24"/>
            <w:lang w:eastAsia="de-DE"/>
          </w:rPr>
          <w:t xml:space="preserve"> </w:t>
        </w:r>
      </w:ins>
      <w:ins w:id="161" w:author="Rexroth, Ute" w:date="2022-04-11T13:34:00Z">
        <w:r>
          <w:rPr>
            <w:rFonts w:ascii="Times New Roman" w:eastAsia="Times New Roman" w:hAnsi="Times New Roman" w:cs="Times New Roman"/>
            <w:sz w:val="24"/>
            <w:szCs w:val="24"/>
            <w:lang w:eastAsia="de-DE"/>
          </w:rPr>
          <w:t xml:space="preserve">ist </w:t>
        </w:r>
      </w:ins>
      <w:ins w:id="162" w:author="Rexroth, Ute" w:date="2022-04-11T13:35:00Z">
        <w:r>
          <w:rPr>
            <w:rFonts w:ascii="Times New Roman" w:eastAsia="Times New Roman" w:hAnsi="Times New Roman" w:cs="Times New Roman"/>
            <w:sz w:val="24"/>
            <w:szCs w:val="24"/>
            <w:lang w:eastAsia="de-DE"/>
          </w:rPr>
          <w:t>weiterhin pandemiebedingt belastet, wenn auch aktuell weniger hoch als in vorherigen Wellen</w:t>
        </w:r>
        <w:del w:id="163" w:author="an der Heiden, Maria" w:date="2022-04-20T10:29:00Z">
          <w:r>
            <w:rPr>
              <w:rFonts w:ascii="Times New Roman" w:eastAsia="Times New Roman" w:hAnsi="Times New Roman" w:cs="Times New Roman"/>
              <w:sz w:val="24"/>
              <w:szCs w:val="24"/>
              <w:lang w:eastAsia="de-DE"/>
            </w:rPr>
            <w:delText xml:space="preserve"> </w:delText>
          </w:r>
        </w:del>
      </w:ins>
      <w:del w:id="164" w:author="Rexroth, Ute" w:date="2022-04-11T13:34:00Z">
        <w:r>
          <w:rPr>
            <w:rFonts w:ascii="Times New Roman" w:eastAsia="Times New Roman" w:hAnsi="Times New Roman" w:cs="Times New Roman"/>
            <w:sz w:val="24"/>
            <w:szCs w:val="24"/>
            <w:lang w:eastAsia="de-DE"/>
          </w:rPr>
          <w:delText xml:space="preserve">s sind </w:delText>
        </w:r>
      </w:del>
      <w:del w:id="165" w:author="Rexroth, Ute" w:date="2022-04-11T13:32:00Z">
        <w:r>
          <w:rPr>
            <w:rFonts w:ascii="Times New Roman" w:eastAsia="Times New Roman" w:hAnsi="Times New Roman" w:cs="Times New Roman"/>
            <w:sz w:val="24"/>
            <w:szCs w:val="24"/>
            <w:lang w:eastAsia="de-DE"/>
          </w:rPr>
          <w:delText>aktuell in Teilen Deutschlands hoch</w:delText>
        </w:r>
      </w:del>
      <w:del w:id="166" w:author="an der Heiden, Maria" w:date="2022-04-20T10:29:00Z">
        <w:r>
          <w:rPr>
            <w:rFonts w:ascii="Times New Roman" w:eastAsia="Times New Roman" w:hAnsi="Times New Roman" w:cs="Times New Roman"/>
            <w:sz w:val="24"/>
            <w:szCs w:val="24"/>
            <w:lang w:eastAsia="de-DE"/>
          </w:rPr>
          <w:delText>.</w:delText>
        </w:r>
      </w:del>
      <w:del w:id="167" w:author="Rexroth, Ute" w:date="2022-04-11T13:36:00Z">
        <w:r>
          <w:rPr>
            <w:rFonts w:ascii="Times New Roman" w:eastAsia="Times New Roman" w:hAnsi="Times New Roman" w:cs="Times New Roman"/>
            <w:sz w:val="24"/>
            <w:szCs w:val="24"/>
            <w:lang w:eastAsia="de-DE"/>
          </w:rPr>
          <w:delText xml:space="preserve"> Der Öffentliche Gesundheitsdienst (ÖGD) und die Laborkapazitäten erreichen teils die Belastungsgrenze</w:delText>
        </w:r>
      </w:del>
      <w:r>
        <w:rPr>
          <w:rFonts w:ascii="Times New Roman" w:eastAsia="Times New Roman" w:hAnsi="Times New Roman" w:cs="Times New Roman"/>
          <w:sz w:val="24"/>
          <w:szCs w:val="24"/>
          <w:lang w:eastAsia="de-DE"/>
        </w:rPr>
        <w:t xml:space="preserve">. Da die verfügbaren Impfstoffe einen guten Schutz vor einer </w:t>
      </w:r>
      <w:ins w:id="168" w:author="Arvand, Mardjan" w:date="2022-04-11T16:46: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COVID-19-Erkrankung</w:t>
      </w:r>
      <w:del w:id="169" w:author="Arvand, Mardjan" w:date="2022-04-11T16:46:00Z">
        <w:r>
          <w:rPr>
            <w:rFonts w:ascii="Times New Roman" w:eastAsia="Times New Roman" w:hAnsi="Times New Roman" w:cs="Times New Roman"/>
            <w:sz w:val="24"/>
            <w:szCs w:val="24"/>
            <w:lang w:eastAsia="de-DE"/>
          </w:rPr>
          <w:delText xml:space="preserve"> (insbesondere vor schweren Erkrankungen)</w:delText>
        </w:r>
      </w:del>
      <w:r>
        <w:rPr>
          <w:rFonts w:ascii="Times New Roman" w:eastAsia="Times New Roman" w:hAnsi="Times New Roman" w:cs="Times New Roman"/>
          <w:sz w:val="24"/>
          <w:szCs w:val="24"/>
          <w:lang w:eastAsia="de-DE"/>
        </w:rPr>
        <w:t xml:space="preserve">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w:t>
      </w:r>
      <w:del w:id="170" w:author="Arvand, Mardjan" w:date="2022-04-11T16:47:00Z">
        <w:r>
          <w:rPr>
            <w:rFonts w:ascii="Times New Roman" w:eastAsia="Times New Roman" w:hAnsi="Times New Roman" w:cs="Times New Roman"/>
            <w:sz w:val="24"/>
            <w:szCs w:val="24"/>
            <w:lang w:eastAsia="de-DE"/>
          </w:rPr>
          <w:delText xml:space="preserve">auch </w:delText>
        </w:r>
      </w:del>
      <w:ins w:id="171" w:author="Arvand, Mardjan" w:date="2022-04-11T16:47:00Z">
        <w:r>
          <w:rPr>
            <w:rFonts w:ascii="Times New Roman" w:eastAsia="Times New Roman" w:hAnsi="Times New Roman" w:cs="Times New Roman"/>
            <w:sz w:val="24"/>
            <w:szCs w:val="24"/>
            <w:lang w:eastAsia="de-DE"/>
          </w:rPr>
          <w:t xml:space="preserve">z.B. </w:t>
        </w:r>
      </w:ins>
      <w:r>
        <w:rPr>
          <w:rFonts w:ascii="Times New Roman" w:eastAsia="Times New Roman" w:hAnsi="Times New Roman" w:cs="Times New Roman"/>
          <w:sz w:val="24"/>
          <w:szCs w:val="24"/>
          <w:lang w:eastAsia="de-DE"/>
        </w:rPr>
        <w:t xml:space="preserve">passieren, wenn die Influenza-Aktivität </w:t>
      </w:r>
      <w:del w:id="172" w:author="Arvand, Mardjan" w:date="2022-04-11T16:48:00Z">
        <w:r>
          <w:rPr>
            <w:rFonts w:ascii="Times New Roman" w:eastAsia="Times New Roman" w:hAnsi="Times New Roman" w:cs="Times New Roman"/>
            <w:sz w:val="24"/>
            <w:szCs w:val="24"/>
            <w:lang w:eastAsia="de-DE"/>
          </w:rPr>
          <w:delText xml:space="preserve">wieder </w:delText>
        </w:r>
      </w:del>
      <w:ins w:id="173" w:author="Arvand, Mardjan" w:date="2022-04-11T16:48:00Z">
        <w:r>
          <w:rPr>
            <w:rFonts w:ascii="Times New Roman" w:eastAsia="Times New Roman" w:hAnsi="Times New Roman" w:cs="Times New Roman"/>
            <w:sz w:val="24"/>
            <w:szCs w:val="24"/>
            <w:lang w:eastAsia="de-DE"/>
          </w:rPr>
          <w:t xml:space="preserve">erheblich </w:t>
        </w:r>
      </w:ins>
      <w:r>
        <w:rPr>
          <w:rFonts w:ascii="Times New Roman" w:eastAsia="Times New Roman" w:hAnsi="Times New Roman" w:cs="Times New Roman"/>
          <w:sz w:val="24"/>
          <w:szCs w:val="24"/>
          <w:lang w:eastAsia="de-DE"/>
        </w:rPr>
        <w:t>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174" w:author="Rexroth, Ute" w:date="2022-04-06T11:57: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in </w:t>
      </w:r>
      <w:del w:id="175" w:author="an der Heiden, Maria" w:date="2022-04-20T10:30:00Z">
        <w:r>
          <w:rPr>
            <w:rFonts w:ascii="Times New Roman" w:eastAsia="Times New Roman" w:hAnsi="Times New Roman" w:cs="Times New Roman"/>
            <w:sz w:val="24"/>
            <w:szCs w:val="24"/>
            <w:lang w:eastAsia="de-DE"/>
          </w:rPr>
          <w:delText xml:space="preserve">der </w:delText>
        </w:r>
      </w:del>
      <w:ins w:id="176" w:author="Rexroth, Ute" w:date="2022-04-06T11:58:00Z">
        <w:r>
          <w:rPr>
            <w:rFonts w:ascii="Times New Roman" w:eastAsia="Times New Roman" w:hAnsi="Times New Roman" w:cs="Times New Roman"/>
            <w:sz w:val="24"/>
            <w:szCs w:val="24"/>
            <w:lang w:eastAsia="de-DE"/>
          </w:rPr>
          <w:t>Reduktion der Übertragung</w:t>
        </w:r>
      </w:ins>
      <w:ins w:id="177" w:author="an der Heiden, Maria" w:date="2022-04-20T10:30:00Z">
        <w:r>
          <w:rPr>
            <w:rFonts w:ascii="Times New Roman" w:eastAsia="Times New Roman" w:hAnsi="Times New Roman" w:cs="Times New Roman"/>
            <w:sz w:val="24"/>
            <w:szCs w:val="24"/>
            <w:lang w:eastAsia="de-DE"/>
          </w:rPr>
          <w:t>,</w:t>
        </w:r>
      </w:ins>
      <w:ins w:id="178" w:author="Rexroth, Ute" w:date="2022-04-06T11:58:00Z">
        <w:del w:id="179" w:author="Walter Haas" w:date="2022-04-19T21:16:00Z">
          <w:r>
            <w:rPr>
              <w:rFonts w:ascii="Times New Roman" w:eastAsia="Times New Roman" w:hAnsi="Times New Roman" w:cs="Times New Roman"/>
              <w:sz w:val="24"/>
              <w:szCs w:val="24"/>
              <w:lang w:eastAsia="de-DE"/>
            </w:rPr>
            <w:delText>srisiken</w:delText>
          </w:r>
        </w:del>
        <w:r>
          <w:rPr>
            <w:rFonts w:ascii="Times New Roman" w:eastAsia="Times New Roman" w:hAnsi="Times New Roman" w:cs="Times New Roman"/>
            <w:sz w:val="24"/>
            <w:szCs w:val="24"/>
            <w:lang w:eastAsia="de-DE"/>
          </w:rPr>
          <w:t xml:space="preserve"> </w:t>
        </w:r>
      </w:ins>
      <w:del w:id="180" w:author="Rexroth, Ute" w:date="2022-04-06T11:57:00Z">
        <w:r>
          <w:rPr>
            <w:rFonts w:ascii="Times New Roman" w:eastAsia="Times New Roman" w:hAnsi="Times New Roman" w:cs="Times New Roman"/>
            <w:sz w:val="24"/>
            <w:szCs w:val="24"/>
            <w:lang w:eastAsia="de-DE"/>
          </w:rPr>
          <w:delText xml:space="preserve">Eindämmung der Ausbreitung der Erkrankung </w:delText>
        </w:r>
        <w:r>
          <w:rPr>
            <w:rFonts w:ascii="Times New Roman" w:eastAsia="Times New Roman" w:hAnsi="Times New Roman" w:cs="Times New Roman"/>
            <w:sz w:val="24"/>
            <w:szCs w:val="24"/>
            <w:lang w:eastAsia="de-DE"/>
          </w:rPr>
          <w:lastRenderedPageBreak/>
          <w:delText xml:space="preserve">(Containment, insbesondere Isolation Erkrankter), </w:delText>
        </w:r>
      </w:del>
      <w:r>
        <w:rPr>
          <w:rFonts w:ascii="Times New Roman" w:eastAsia="Times New Roman" w:hAnsi="Times New Roman" w:cs="Times New Roman"/>
          <w:sz w:val="24"/>
          <w:szCs w:val="24"/>
          <w:lang w:eastAsia="de-DE"/>
        </w:rPr>
        <w:t>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w:t>
      </w:r>
      <w:del w:id="181" w:author="Rexroth, Ute" w:date="2022-04-06T14:36:00Z">
        <w:r>
          <w:rPr>
            <w:rFonts w:ascii="Times New Roman" w:eastAsia="Times New Roman" w:hAnsi="Times New Roman" w:cs="Times New Roman"/>
            <w:sz w:val="24"/>
            <w:szCs w:val="24"/>
            <w:lang w:eastAsia="de-DE"/>
          </w:rPr>
          <w:delText xml:space="preserve"> jedoch</w:delText>
        </w:r>
      </w:del>
      <w:ins w:id="182" w:author="Rexroth, Ute" w:date="2022-04-06T14:36:00Z">
        <w:r>
          <w:rPr>
            <w:rFonts w:ascii="Times New Roman" w:eastAsia="Times New Roman" w:hAnsi="Times New Roman" w:cs="Times New Roman"/>
            <w:sz w:val="24"/>
            <w:szCs w:val="24"/>
            <w:lang w:eastAsia="de-DE"/>
          </w:rPr>
          <w:t xml:space="preserve"> </w:t>
        </w:r>
      </w:ins>
      <w:del w:id="183" w:author="an der Heiden, Maria" w:date="2022-04-20T10:3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184" w:author="Rexroth, Ute" w:date="2022-04-06T14:37:00Z">
        <w:r>
          <w:rPr>
            <w:rFonts w:ascii="Times New Roman" w:eastAsia="Times New Roman" w:hAnsi="Times New Roman" w:cs="Times New Roman"/>
            <w:sz w:val="24"/>
            <w:szCs w:val="24"/>
            <w:lang w:eastAsia="de-DE"/>
          </w:rPr>
          <w:t xml:space="preserve">Die </w:t>
        </w:r>
        <w:del w:id="185" w:author="Glasmacher, Susanne" w:date="2022-04-07T14:20:00Z">
          <w:r>
            <w:rPr>
              <w:rFonts w:ascii="Times New Roman" w:eastAsia="Times New Roman" w:hAnsi="Times New Roman" w:cs="Times New Roman"/>
              <w:sz w:val="24"/>
              <w:szCs w:val="24"/>
              <w:lang w:eastAsia="de-DE"/>
            </w:rPr>
            <w:delText>O</w:delText>
          </w:r>
        </w:del>
      </w:ins>
      <w:ins w:id="186" w:author="Glasmacher, Susanne" w:date="2022-04-07T14:20:00Z">
        <w:r>
          <w:rPr>
            <w:rFonts w:ascii="Times New Roman" w:eastAsia="Times New Roman" w:hAnsi="Times New Roman" w:cs="Times New Roman"/>
            <w:sz w:val="24"/>
            <w:szCs w:val="24"/>
            <w:lang w:eastAsia="de-DE"/>
          </w:rPr>
          <w:t>P</w:t>
        </w:r>
      </w:ins>
      <w:ins w:id="187" w:author="Rexroth, Ute" w:date="2022-04-06T14:37:00Z">
        <w:r>
          <w:rPr>
            <w:rFonts w:ascii="Times New Roman" w:eastAsia="Times New Roman" w:hAnsi="Times New Roman" w:cs="Times New Roman"/>
            <w:sz w:val="24"/>
            <w:szCs w:val="24"/>
            <w:lang w:eastAsia="de-DE"/>
          </w:rPr>
          <w:t>andemi</w:t>
        </w:r>
      </w:ins>
      <w:ins w:id="188" w:author="Glasmacher, Susanne" w:date="2022-04-07T14:20:00Z">
        <w:r>
          <w:rPr>
            <w:rFonts w:ascii="Times New Roman" w:eastAsia="Times New Roman" w:hAnsi="Times New Roman" w:cs="Times New Roman"/>
            <w:sz w:val="24"/>
            <w:szCs w:val="24"/>
            <w:lang w:eastAsia="de-DE"/>
          </w:rPr>
          <w:t>e</w:t>
        </w:r>
      </w:ins>
      <w:ins w:id="189" w:author="Rexroth, Ute" w:date="2022-04-06T14:37:00Z">
        <w:r>
          <w:rPr>
            <w:rFonts w:ascii="Times New Roman" w:eastAsia="Times New Roman" w:hAnsi="Times New Roman" w:cs="Times New Roman"/>
            <w:sz w:val="24"/>
            <w:szCs w:val="24"/>
            <w:lang w:eastAsia="de-DE"/>
          </w:rPr>
          <w:t xml:space="preserve"> </w:t>
        </w:r>
        <w:del w:id="190" w:author="Glasmacher, Susanne" w:date="2022-04-07T14:20: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ist nicht vorbei</w:t>
        </w:r>
        <w:del w:id="191" w:author="Arvand, Mardjan" w:date="2022-04-11T16:50:00Z">
          <w:r>
            <w:rPr>
              <w:rFonts w:ascii="Times New Roman" w:eastAsia="Times New Roman" w:hAnsi="Times New Roman" w:cs="Times New Roman"/>
              <w:sz w:val="24"/>
              <w:szCs w:val="24"/>
              <w:lang w:eastAsia="de-DE"/>
            </w:rPr>
            <w:delText>.</w:delText>
          </w:r>
        </w:del>
      </w:ins>
      <w:ins w:id="192" w:author="Arvand, Mardjan" w:date="2022-04-11T16:50:00Z">
        <w:r>
          <w:rPr>
            <w:rFonts w:ascii="Times New Roman" w:eastAsia="Times New Roman" w:hAnsi="Times New Roman" w:cs="Times New Roman"/>
            <w:sz w:val="24"/>
            <w:szCs w:val="24"/>
            <w:lang w:eastAsia="de-DE"/>
          </w:rPr>
          <w:t>!</w:t>
        </w:r>
      </w:ins>
      <w:ins w:id="193" w:author="Rexroth, Ute" w:date="2022-04-06T14:37: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Gesamtgesellschaftliche Anstrengungen sind weiterhin nötig, um das Krankheitsgeschehen weiter unter Kontrolle zu behalten. Jede Bürgerin/jeder Bürger bzw. jede Einrichtung kann durch Impfung und durch Einhaltung von Infektionsschutzmaßnahmen </w:t>
      </w:r>
      <w:del w:id="194" w:author="Rexroth, Ute" w:date="2022-04-06T14:37: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 xml:space="preserve">im privaten, beruflichen und öffentlichen Bereich </w:t>
      </w:r>
      <w:ins w:id="195" w:author="Rexroth, Ute" w:date="2022-04-06T14:37:00Z">
        <w:r>
          <w:rPr>
            <w:rFonts w:ascii="Times New Roman" w:eastAsia="Times New Roman" w:hAnsi="Times New Roman" w:cs="Times New Roman"/>
            <w:sz w:val="24"/>
            <w:szCs w:val="24"/>
            <w:lang w:eastAsia="de-DE"/>
          </w:rPr>
          <w:t xml:space="preserve">zur Verhinderung von Erkrankungen </w:t>
        </w:r>
      </w:ins>
      <w:r>
        <w:rPr>
          <w:rFonts w:ascii="Times New Roman" w:eastAsia="Times New Roman" w:hAnsi="Times New Roman" w:cs="Times New Roman"/>
          <w:sz w:val="24"/>
          <w:szCs w:val="24"/>
          <w:lang w:eastAsia="de-DE"/>
        </w:rPr>
        <w:t>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w:t>
      </w:r>
      <w:del w:id="196" w:author="Budas" w:date="2022-04-12T14:56:00Z">
        <w:r>
          <w:rPr>
            <w:rFonts w:ascii="Times New Roman" w:eastAsia="Times New Roman" w:hAnsi="Times New Roman" w:cs="Times New Roman"/>
            <w:sz w:val="24"/>
            <w:szCs w:val="24"/>
            <w:lang w:eastAsia="de-DE"/>
          </w:rPr>
          <w:delText xml:space="preserve">Öffentliches </w:delText>
        </w:r>
      </w:del>
      <w:ins w:id="197" w:author="Budas" w:date="2022-04-12T14:56:00Z">
        <w:r>
          <w:rPr>
            <w:rFonts w:ascii="Times New Roman" w:eastAsia="Times New Roman" w:hAnsi="Times New Roman" w:cs="Times New Roman"/>
            <w:sz w:val="24"/>
            <w:szCs w:val="24"/>
            <w:lang w:eastAsia="de-DE"/>
          </w:rPr>
          <w:t xml:space="preserve">Öffentlicher </w:t>
        </w:r>
      </w:ins>
      <w:r>
        <w:rPr>
          <w:rFonts w:ascii="Times New Roman" w:eastAsia="Times New Roman" w:hAnsi="Times New Roman" w:cs="Times New Roman"/>
          <w:sz w:val="24"/>
          <w:szCs w:val="24"/>
          <w:lang w:eastAsia="de-DE"/>
        </w:rPr>
        <w:t xml:space="preserve">Gesundheitsdienst, </w:t>
      </w:r>
      <w:ins w:id="198" w:author="Budas" w:date="2022-04-12T14:56:00Z">
        <w:r>
          <w:rPr>
            <w:rFonts w:ascii="Times New Roman" w:eastAsia="Times New Roman" w:hAnsi="Times New Roman" w:cs="Times New Roman"/>
            <w:sz w:val="24"/>
            <w:szCs w:val="24"/>
            <w:lang w:eastAsia="de-DE"/>
          </w:rPr>
          <w:t>ambu</w:t>
        </w:r>
      </w:ins>
      <w:ins w:id="199" w:author="Budas" w:date="2022-04-12T14:57:00Z">
        <w:r>
          <w:rPr>
            <w:rFonts w:ascii="Times New Roman" w:eastAsia="Times New Roman" w:hAnsi="Times New Roman" w:cs="Times New Roman"/>
            <w:sz w:val="24"/>
            <w:szCs w:val="24"/>
            <w:lang w:eastAsia="de-DE"/>
          </w:rPr>
          <w:t xml:space="preserve">lante und </w:t>
        </w:r>
      </w:ins>
      <w:r>
        <w:rPr>
          <w:rFonts w:ascii="Times New Roman" w:eastAsia="Times New Roman" w:hAnsi="Times New Roman" w:cs="Times New Roman"/>
          <w:sz w:val="24"/>
          <w:szCs w:val="24"/>
          <w:lang w:eastAsia="de-DE"/>
        </w:rPr>
        <w:t>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00" w:author="Rexroth, Ute" w:date="2022-04-06T14:37:00Z">
        <w:r>
          <w:rPr>
            <w:rFonts w:ascii="Times New Roman" w:eastAsia="Times New Roman" w:hAnsi="Times New Roman" w:cs="Times New Roman"/>
            <w:sz w:val="24"/>
            <w:szCs w:val="24"/>
            <w:lang w:eastAsia="de-DE"/>
          </w:rPr>
          <w:t>xx</w:t>
        </w:r>
      </w:ins>
      <w:del w:id="201" w:author="Rexroth, Ute" w:date="2022-04-06T14:37:00Z">
        <w:r>
          <w:rPr>
            <w:rFonts w:ascii="Times New Roman" w:eastAsia="Times New Roman" w:hAnsi="Times New Roman" w:cs="Times New Roman"/>
            <w:sz w:val="24"/>
            <w:szCs w:val="24"/>
            <w:lang w:eastAsia="de-DE"/>
          </w:rPr>
          <w:delText>28</w:delText>
        </w:r>
      </w:del>
      <w:r>
        <w:rPr>
          <w:rFonts w:ascii="Times New Roman" w:eastAsia="Times New Roman" w:hAnsi="Times New Roman" w:cs="Times New Roman"/>
          <w:sz w:val="24"/>
          <w:szCs w:val="24"/>
          <w:lang w:eastAsia="de-DE"/>
        </w:rPr>
        <w:t>.</w:t>
      </w:r>
      <w:del w:id="202" w:author="Rexroth, Ute" w:date="2022-04-06T14:37:00Z">
        <w:r>
          <w:rPr>
            <w:rFonts w:ascii="Times New Roman" w:eastAsia="Times New Roman" w:hAnsi="Times New Roman" w:cs="Times New Roman"/>
            <w:sz w:val="24"/>
            <w:szCs w:val="24"/>
            <w:lang w:eastAsia="de-DE"/>
          </w:rPr>
          <w:delText>02</w:delText>
        </w:r>
      </w:del>
      <w:ins w:id="203" w:author="Rexroth, Ute" w:date="2022-04-06T14:37:00Z">
        <w:r>
          <w:rPr>
            <w:rFonts w:ascii="Times New Roman" w:eastAsia="Times New Roman" w:hAnsi="Times New Roman" w:cs="Times New Roman"/>
            <w:sz w:val="24"/>
            <w:szCs w:val="24"/>
            <w:lang w:eastAsia="de-DE"/>
          </w:rPr>
          <w:t>04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n der Heiden, Maria" w:date="2022-04-20T13:00:00Z" w:initials="adHM">
    <w:p>
      <w:pPr>
        <w:pStyle w:val="Kommentartext"/>
      </w:pPr>
      <w:r>
        <w:rPr>
          <w:rStyle w:val="Kommentarzeichen"/>
        </w:rPr>
        <w:annotationRef/>
      </w:r>
      <w:r>
        <w:t xml:space="preserve">FG33 bitte neues </w:t>
      </w:r>
      <w:bookmarkStart w:id="26" w:name="_GoBack"/>
      <w:bookmarkEnd w:id="26"/>
      <w:r>
        <w:t>Wording prüfen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n der Heiden, Maria">
    <w15:presenceInfo w15:providerId="None" w15:userId="an der Heiden, Maria"/>
  </w15:person>
  <w15:person w15:author="Glasmacher, Susanne">
    <w15:presenceInfo w15:providerId="None" w15:userId="Glasmacher, Susanne"/>
  </w15:person>
  <w15:person w15:author="Walter Haas">
    <w15:presenceInfo w15:providerId="None" w15:userId="Walter Haas"/>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10737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3</cp:revision>
  <dcterms:created xsi:type="dcterms:W3CDTF">2022-04-20T08:57:00Z</dcterms:created>
  <dcterms:modified xsi:type="dcterms:W3CDTF">2022-04-20T11:00:00Z</dcterms:modified>
</cp:coreProperties>
</file>