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Risikobewertung zu COVID-19</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i/>
          <w:iCs/>
          <w:sz w:val="24"/>
          <w:szCs w:val="24"/>
          <w:lang w:eastAsia="de-DE"/>
        </w:rPr>
        <w:t xml:space="preserve">Änderungen gegenüber der Version vom 28.2.2022: Änderung der Risikobewertung </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Risikobewertung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Robert Koch-Institut schätzt die derzeitige Gefährdung durch COVID-19 für die Gesundheit der Bevölkerung in Deutschland insgesamt als </w:t>
      </w:r>
      <w:r>
        <w:rPr>
          <w:rFonts w:ascii="Times New Roman" w:eastAsia="Times New Roman" w:hAnsi="Times New Roman" w:cs="Times New Roman"/>
          <w:b/>
          <w:bCs/>
          <w:sz w:val="24"/>
          <w:szCs w:val="24"/>
          <w:lang w:eastAsia="de-DE"/>
        </w:rPr>
        <w:t>hoch</w:t>
      </w:r>
      <w:r>
        <w:rPr>
          <w:rFonts w:ascii="Times New Roman" w:eastAsia="Times New Roman" w:hAnsi="Times New Roman" w:cs="Times New Roman"/>
          <w:sz w:val="24"/>
          <w:szCs w:val="24"/>
          <w:lang w:eastAsia="de-DE"/>
        </w:rPr>
        <w:t xml:space="preserve"> ein.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Risiko für schwere Erkrankungen lässt sich durch eine Grundimmunisierung (zweimalige Impfung) und insbesondere einer Auffrischimpfung (drei- oder viermalige Impfung) wesentlich reduzieren. Die aktuell dominante Omikronvariante, insbesondere BA.2 – hat sich deutlich schneller und effektiver verbreitet als die bisherigen Virusvarianten, jedoch kam es nicht in gleichem Verhältnis zu einer Erhöhung schwerer Erkrankungen und Todesfälle wie in den vorherigen Infektionswellen.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Ziel</w:t>
      </w:r>
      <w:r>
        <w:rPr>
          <w:rFonts w:ascii="Times New Roman" w:eastAsia="Times New Roman" w:hAnsi="Times New Roman" w:cs="Times New Roman"/>
          <w:sz w:val="24"/>
          <w:szCs w:val="24"/>
          <w:lang w:eastAsia="de-DE"/>
        </w:rPr>
        <w:t xml:space="preserve"> der Anstrengungen in Deutschland ist es, vermeidbare schwere Erkrankungen und Todesfälle sowie mögliche Langzeitfolgen zu minimieren und auch in der COVID-19-Pandemie allen Menschen die bestmögliche Gesundheitsversorgung zu ermöglichen.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Hintergrund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SARS-CoV-2 zirkuliert weiterhin in erheblichem Maße in der Bevölkerung. Das Virus verbreitet sich überall dort, wo Menschen ohne Schutzmaßnahmen zusammenkommen, insbesondere in geschlossenen Räumen. Der Anteil schwerer Erkrankungen und Todesfälle ist jedoch nicht mehr so hoch wie in den ersten vier Erkrankungswellen der COVID-19 Pandemie. Die höchste Gefährdung für schwere Erkrankungen betrifft Menschen höheren Alters, mit Vorerkrankungen oder unzureichendem Immunschutz. Insbesondere der Eintrag von Infektionen in Alten- und Pflegeheime und in Krankenhäuser muss daher vermieden werden.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Empfehlungen</w:t>
      </w:r>
    </w:p>
    <w:p>
      <w:pPr>
        <w:spacing w:before="100" w:beforeAutospacing="1" w:after="100" w:afterAutospacing="1" w:line="240" w:lineRule="auto"/>
        <w:rPr>
          <w:ins w:id="0" w:author="Rexroth, Ute" w:date="2022-05-04T16:39:00Z"/>
          <w:rFonts w:ascii="Times New Roman" w:eastAsia="Times New Roman" w:hAnsi="Times New Roman" w:cs="Times New Roman"/>
          <w:sz w:val="24"/>
          <w:szCs w:val="24"/>
          <w:lang w:eastAsia="de-DE"/>
        </w:rPr>
      </w:pPr>
      <w:ins w:id="1" w:author="Velter, Boris -AL -L BMG" w:date="2022-05-04T14:56:00Z">
        <w:r>
          <w:rPr>
            <w:rFonts w:ascii="Times New Roman" w:eastAsia="Times New Roman" w:hAnsi="Times New Roman" w:cs="Times New Roman"/>
            <w:bCs/>
            <w:sz w:val="24"/>
            <w:szCs w:val="24"/>
            <w:lang w:eastAsia="de-DE"/>
          </w:rPr>
          <w:t xml:space="preserve">Bei Auftreten von Symptomen einer neu auftretenden Atemwegserkrankung wie z.B. Schnupfen, Halsschmerzen oder Husten </w:t>
        </w:r>
      </w:ins>
      <w:ins w:id="2" w:author="Rexroth, Ute" w:date="2022-05-04T16:47:00Z">
        <w:r>
          <w:rPr>
            <w:rFonts w:ascii="Times New Roman" w:eastAsia="Times New Roman" w:hAnsi="Times New Roman" w:cs="Times New Roman"/>
            <w:bCs/>
            <w:sz w:val="24"/>
            <w:szCs w:val="24"/>
            <w:lang w:eastAsia="de-DE"/>
          </w:rPr>
          <w:t xml:space="preserve">wird - </w:t>
        </w:r>
      </w:ins>
      <w:ins w:id="3" w:author="Velter, Boris -AL -L BMG" w:date="2022-05-04T14:56:00Z">
        <w:del w:id="4" w:author="Rexroth, Ute" w:date="2022-05-04T16:47:00Z">
          <w:r>
            <w:rPr>
              <w:rFonts w:ascii="Times New Roman" w:eastAsia="Times New Roman" w:hAnsi="Times New Roman" w:cs="Times New Roman"/>
              <w:bCs/>
              <w:sz w:val="24"/>
              <w:szCs w:val="24"/>
              <w:lang w:eastAsia="de-DE"/>
            </w:rPr>
            <w:delText>(</w:delText>
          </w:r>
        </w:del>
        <w:r>
          <w:rPr>
            <w:rFonts w:ascii="Times New Roman" w:eastAsia="Times New Roman" w:hAnsi="Times New Roman" w:cs="Times New Roman"/>
            <w:bCs/>
            <w:sz w:val="24"/>
            <w:szCs w:val="24"/>
            <w:lang w:eastAsia="de-DE"/>
          </w:rPr>
          <w:t>unabhängig vom Impfstatus und Erregernachweis</w:t>
        </w:r>
      </w:ins>
      <w:ins w:id="5" w:author="Rexroth, Ute" w:date="2022-05-04T16:47:00Z">
        <w:r>
          <w:rPr>
            <w:rFonts w:ascii="Times New Roman" w:eastAsia="Times New Roman" w:hAnsi="Times New Roman" w:cs="Times New Roman"/>
            <w:bCs/>
            <w:sz w:val="24"/>
            <w:szCs w:val="24"/>
            <w:lang w:eastAsia="de-DE"/>
          </w:rPr>
          <w:t xml:space="preserve"> - </w:t>
        </w:r>
      </w:ins>
      <w:ins w:id="6" w:author="Velter, Boris -AL -L BMG" w:date="2022-05-04T14:56:00Z">
        <w:del w:id="7" w:author="Rexroth, Ute" w:date="2022-05-04T16:47:00Z">
          <w:r>
            <w:rPr>
              <w:rFonts w:ascii="Times New Roman" w:eastAsia="Times New Roman" w:hAnsi="Times New Roman" w:cs="Times New Roman"/>
              <w:bCs/>
              <w:sz w:val="24"/>
              <w:szCs w:val="24"/>
              <w:lang w:eastAsia="de-DE"/>
            </w:rPr>
            <w:delText xml:space="preserve">) wird </w:delText>
          </w:r>
        </w:del>
        <w:r>
          <w:rPr>
            <w:rFonts w:ascii="Times New Roman" w:eastAsia="Times New Roman" w:hAnsi="Times New Roman" w:cs="Times New Roman"/>
            <w:bCs/>
            <w:sz w:val="24"/>
            <w:szCs w:val="24"/>
            <w:lang w:eastAsia="de-DE"/>
          </w:rPr>
          <w:t xml:space="preserve">dringend </w:t>
        </w:r>
        <w:del w:id="8" w:author="Rexroth, Ute" w:date="2022-05-04T16:38:00Z">
          <w:r>
            <w:rPr>
              <w:rFonts w:ascii="Times New Roman" w:eastAsia="Times New Roman" w:hAnsi="Times New Roman" w:cs="Times New Roman"/>
              <w:bCs/>
              <w:sz w:val="24"/>
              <w:szCs w:val="24"/>
              <w:lang w:eastAsia="de-DE"/>
            </w:rPr>
            <w:delText xml:space="preserve">die Durchführung eines Antigen-Schnelltests </w:delText>
          </w:r>
        </w:del>
        <w:r>
          <w:rPr>
            <w:rFonts w:ascii="Times New Roman" w:eastAsia="Times New Roman" w:hAnsi="Times New Roman" w:cs="Times New Roman"/>
            <w:bCs/>
            <w:sz w:val="24"/>
            <w:szCs w:val="24"/>
            <w:lang w:eastAsia="de-DE"/>
          </w:rPr>
          <w:t>empfohlen</w:t>
        </w:r>
      </w:ins>
      <w:ins w:id="9" w:author="Rexroth, Ute" w:date="2022-05-04T16:38:00Z">
        <w:r>
          <w:rPr>
            <w:rFonts w:ascii="Times New Roman" w:eastAsia="Times New Roman" w:hAnsi="Times New Roman" w:cs="Times New Roman"/>
            <w:bCs/>
            <w:sz w:val="24"/>
            <w:szCs w:val="24"/>
            <w:lang w:eastAsia="de-DE"/>
          </w:rPr>
          <w:t>, Kontakte zu meiden</w:t>
        </w:r>
      </w:ins>
      <w:ins w:id="10" w:author="Velter, Boris -AL -L BMG" w:date="2022-05-04T14:56:00Z">
        <w:r>
          <w:rPr>
            <w:rFonts w:ascii="Times New Roman" w:eastAsia="Times New Roman" w:hAnsi="Times New Roman" w:cs="Times New Roman"/>
            <w:bCs/>
            <w:sz w:val="24"/>
            <w:szCs w:val="24"/>
            <w:lang w:eastAsia="de-DE"/>
          </w:rPr>
          <w:t xml:space="preserve"> </w:t>
        </w:r>
        <w:r>
          <w:rPr>
            <w:rFonts w:ascii="Times New Roman" w:eastAsia="Times New Roman" w:hAnsi="Times New Roman" w:cs="Times New Roman"/>
            <w:sz w:val="24"/>
            <w:szCs w:val="24"/>
            <w:lang w:eastAsia="de-DE"/>
          </w:rPr>
          <w:t xml:space="preserve">und bei Bedarf die hausärztliche Praxis zu kontaktieren. </w:t>
        </w:r>
      </w:ins>
      <w:ins w:id="11" w:author="Rexroth, Ute" w:date="2022-05-04T16:47:00Z">
        <w:r>
          <w:rPr>
            <w:rFonts w:ascii="Times New Roman" w:eastAsia="Times New Roman" w:hAnsi="Times New Roman" w:cs="Times New Roman"/>
            <w:sz w:val="24"/>
            <w:szCs w:val="24"/>
            <w:lang w:eastAsia="de-DE"/>
          </w:rPr>
          <w:t xml:space="preserve">Aktuelle </w:t>
        </w:r>
      </w:ins>
      <w:ins w:id="12" w:author="Rexroth, Ute" w:date="2022-05-04T16:39:00Z">
        <w:r>
          <w:rPr>
            <w:rFonts w:ascii="Times New Roman" w:eastAsia="Times New Roman" w:hAnsi="Times New Roman" w:cs="Times New Roman"/>
            <w:sz w:val="24"/>
            <w:szCs w:val="24"/>
            <w:lang w:eastAsia="de-DE"/>
          </w:rPr>
          <w:t xml:space="preserve">Empfehlungen für </w:t>
        </w:r>
      </w:ins>
      <w:ins w:id="13" w:author="Rexroth, Ute" w:date="2022-05-04T16:41:00Z">
        <w:r>
          <w:rPr>
            <w:rFonts w:ascii="Times New Roman" w:eastAsia="Times New Roman" w:hAnsi="Times New Roman" w:cs="Times New Roman"/>
            <w:sz w:val="24"/>
            <w:szCs w:val="24"/>
            <w:lang w:eastAsia="de-DE"/>
          </w:rPr>
          <w:t>nachweislich mit SARS-CoV-2 i</w:t>
        </w:r>
      </w:ins>
      <w:ins w:id="14" w:author="Rexroth, Ute" w:date="2022-05-04T16:39:00Z">
        <w:r>
          <w:rPr>
            <w:rFonts w:ascii="Times New Roman" w:eastAsia="Times New Roman" w:hAnsi="Times New Roman" w:cs="Times New Roman"/>
            <w:sz w:val="24"/>
            <w:szCs w:val="24"/>
            <w:lang w:eastAsia="de-DE"/>
          </w:rPr>
          <w:t>nfizierte</w:t>
        </w:r>
      </w:ins>
      <w:ins w:id="15" w:author="Rexroth, Ute" w:date="2022-05-04T16:41:00Z">
        <w:r>
          <w:rPr>
            <w:rFonts w:ascii="Times New Roman" w:eastAsia="Times New Roman" w:hAnsi="Times New Roman" w:cs="Times New Roman"/>
            <w:sz w:val="24"/>
            <w:szCs w:val="24"/>
            <w:lang w:eastAsia="de-DE"/>
          </w:rPr>
          <w:t xml:space="preserve"> Personen</w:t>
        </w:r>
      </w:ins>
      <w:ins w:id="16" w:author="Rexroth, Ute" w:date="2022-05-04T16:39:00Z">
        <w:r>
          <w:rPr>
            <w:rFonts w:ascii="Times New Roman" w:eastAsia="Times New Roman" w:hAnsi="Times New Roman" w:cs="Times New Roman"/>
            <w:sz w:val="24"/>
            <w:szCs w:val="24"/>
            <w:lang w:eastAsia="de-DE"/>
          </w:rPr>
          <w:t xml:space="preserve"> </w:t>
        </w:r>
      </w:ins>
      <w:ins w:id="17" w:author="Rexroth, Ute" w:date="2022-05-04T16:41:00Z">
        <w:r>
          <w:rPr>
            <w:rFonts w:ascii="Times New Roman" w:eastAsia="Times New Roman" w:hAnsi="Times New Roman" w:cs="Times New Roman"/>
            <w:sz w:val="24"/>
            <w:szCs w:val="24"/>
            <w:lang w:eastAsia="de-DE"/>
          </w:rPr>
          <w:t xml:space="preserve">sowie ihre engen </w:t>
        </w:r>
      </w:ins>
      <w:ins w:id="18" w:author="Rexroth, Ute" w:date="2022-05-04T16:39:00Z">
        <w:r>
          <w:rPr>
            <w:rFonts w:ascii="Times New Roman" w:eastAsia="Times New Roman" w:hAnsi="Times New Roman" w:cs="Times New Roman"/>
            <w:sz w:val="24"/>
            <w:szCs w:val="24"/>
            <w:lang w:eastAsia="de-DE"/>
          </w:rPr>
          <w:t>Kontaktpers</w:t>
        </w:r>
      </w:ins>
      <w:ins w:id="19" w:author="Rexroth, Ute" w:date="2022-05-04T16:40:00Z">
        <w:r>
          <w:rPr>
            <w:rFonts w:ascii="Times New Roman" w:eastAsia="Times New Roman" w:hAnsi="Times New Roman" w:cs="Times New Roman"/>
            <w:sz w:val="24"/>
            <w:szCs w:val="24"/>
            <w:lang w:eastAsia="de-DE"/>
          </w:rPr>
          <w:t>o</w:t>
        </w:r>
      </w:ins>
      <w:ins w:id="20" w:author="Rexroth, Ute" w:date="2022-05-04T16:39:00Z">
        <w:r>
          <w:rPr>
            <w:rFonts w:ascii="Times New Roman" w:eastAsia="Times New Roman" w:hAnsi="Times New Roman" w:cs="Times New Roman"/>
            <w:sz w:val="24"/>
            <w:szCs w:val="24"/>
            <w:lang w:eastAsia="de-DE"/>
          </w:rPr>
          <w:t xml:space="preserve">nen finden sich unter: </w:t>
        </w:r>
      </w:ins>
      <w:ins w:id="21" w:author="Rexroth, Ute" w:date="2022-05-04T16:40:00Z">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instrText xml:space="preserve"> HYPERLINK "http://www.rki.de/covid19-absonderung" </w:instrText>
        </w:r>
        <w:r>
          <w:rPr>
            <w:rFonts w:ascii="Times New Roman" w:eastAsia="Times New Roman" w:hAnsi="Times New Roman" w:cs="Times New Roman"/>
            <w:sz w:val="24"/>
            <w:szCs w:val="24"/>
            <w:lang w:eastAsia="de-DE"/>
          </w:rPr>
          <w:fldChar w:fldCharType="separate"/>
        </w:r>
        <w:r>
          <w:rPr>
            <w:rStyle w:val="Hyperlink"/>
            <w:rFonts w:ascii="Times New Roman" w:eastAsia="Times New Roman" w:hAnsi="Times New Roman" w:cs="Times New Roman"/>
            <w:sz w:val="24"/>
            <w:szCs w:val="24"/>
            <w:lang w:eastAsia="de-DE"/>
          </w:rPr>
          <w:t>www.rki.de/covid19-absonderung</w:t>
        </w:r>
        <w:r>
          <w:rPr>
            <w:rFonts w:ascii="Times New Roman" w:eastAsia="Times New Roman" w:hAnsi="Times New Roman" w:cs="Times New Roman"/>
            <w:sz w:val="24"/>
            <w:szCs w:val="24"/>
            <w:lang w:eastAsia="de-DE"/>
          </w:rPr>
          <w:fldChar w:fldCharType="end"/>
        </w:r>
        <w:r>
          <w:rPr>
            <w:rFonts w:ascii="Times New Roman" w:eastAsia="Times New Roman" w:hAnsi="Times New Roman" w:cs="Times New Roman"/>
            <w:sz w:val="24"/>
            <w:szCs w:val="24"/>
            <w:lang w:eastAsia="de-DE"/>
          </w:rPr>
          <w:t xml:space="preserve">. </w:t>
        </w:r>
      </w:ins>
    </w:p>
    <w:p>
      <w:pPr>
        <w:spacing w:before="100" w:beforeAutospacing="1" w:after="100" w:afterAutospacing="1" w:line="240" w:lineRule="auto"/>
        <w:rPr>
          <w:ins w:id="22" w:author="Velter, Boris -AL -L BMG" w:date="2022-05-04T15:11:00Z"/>
          <w:del w:id="23" w:author="Rexroth, Ute" w:date="2022-05-04T16:40:00Z"/>
          <w:rFonts w:ascii="Times New Roman" w:eastAsia="Times New Roman" w:hAnsi="Times New Roman" w:cs="Times New Roman"/>
          <w:sz w:val="24"/>
          <w:szCs w:val="24"/>
          <w:lang w:eastAsia="de-DE"/>
        </w:rPr>
      </w:pPr>
      <w:ins w:id="24" w:author="Velter, Boris -AL -L BMG" w:date="2022-05-04T14:58:00Z">
        <w:del w:id="25" w:author="Rexroth, Ute" w:date="2022-05-04T16:40:00Z">
          <w:r>
            <w:rPr>
              <w:rFonts w:ascii="Times New Roman" w:eastAsia="Times New Roman" w:hAnsi="Times New Roman" w:cs="Times New Roman"/>
              <w:bCs/>
              <w:sz w:val="24"/>
              <w:szCs w:val="24"/>
              <w:lang w:eastAsia="de-DE"/>
            </w:rPr>
            <w:delText xml:space="preserve">Bei einer nachgewiesenen SARS-CoV-2 Infektion unabhängig von einer Symptomatik </w:delText>
          </w:r>
        </w:del>
      </w:ins>
      <w:del w:id="26" w:author="Rexroth, Ute" w:date="2022-05-04T16:40:00Z">
        <w:r>
          <w:rPr>
            <w:rFonts w:ascii="Times New Roman" w:eastAsia="Times New Roman" w:hAnsi="Times New Roman" w:cs="Times New Roman"/>
            <w:sz w:val="24"/>
            <w:szCs w:val="24"/>
            <w:lang w:eastAsia="de-DE"/>
          </w:rPr>
          <w:delText xml:space="preserve">Es ist </w:delText>
        </w:r>
      </w:del>
      <w:ins w:id="27" w:author="Velter, Boris -AL -L BMG" w:date="2022-05-04T14:58:00Z">
        <w:del w:id="28" w:author="Rexroth, Ute" w:date="2022-05-04T16:40:00Z">
          <w:r>
            <w:rPr>
              <w:rFonts w:ascii="Times New Roman" w:eastAsia="Times New Roman" w:hAnsi="Times New Roman" w:cs="Times New Roman"/>
              <w:sz w:val="24"/>
              <w:szCs w:val="24"/>
              <w:lang w:eastAsia="de-DE"/>
            </w:rPr>
            <w:delText xml:space="preserve">es </w:delText>
          </w:r>
        </w:del>
      </w:ins>
      <w:del w:id="29" w:author="Rexroth, Ute" w:date="2022-05-04T16:40:00Z">
        <w:r>
          <w:rPr>
            <w:rFonts w:ascii="Times New Roman" w:eastAsia="Times New Roman" w:hAnsi="Times New Roman" w:cs="Times New Roman"/>
            <w:sz w:val="24"/>
            <w:szCs w:val="24"/>
            <w:lang w:eastAsia="de-DE"/>
          </w:rPr>
          <w:delText xml:space="preserve">weiterhin unbedingt erforderlich, </w:delText>
        </w:r>
        <w:r>
          <w:rPr>
            <w:rFonts w:ascii="Times New Roman" w:eastAsia="Times New Roman" w:hAnsi="Times New Roman" w:cs="Times New Roman"/>
            <w:bCs/>
            <w:sz w:val="24"/>
            <w:szCs w:val="24"/>
            <w:lang w:eastAsia="de-DE"/>
          </w:rPr>
          <w:delText xml:space="preserve">bei </w:delText>
        </w:r>
      </w:del>
      <w:ins w:id="30" w:author="Velter, Boris -AL -L BMG" w:date="2022-05-04T14:46:00Z">
        <w:del w:id="31" w:author="Rexroth, Ute" w:date="2022-05-04T16:40:00Z">
          <w:r>
            <w:rPr>
              <w:rFonts w:ascii="Times New Roman" w:eastAsia="Times New Roman" w:hAnsi="Times New Roman" w:cs="Times New Roman"/>
              <w:bCs/>
              <w:sz w:val="24"/>
              <w:szCs w:val="24"/>
              <w:lang w:eastAsia="de-DE"/>
            </w:rPr>
            <w:delText>für m</w:delText>
          </w:r>
        </w:del>
      </w:ins>
      <w:ins w:id="32" w:author="Velter, Boris -AL -L BMG" w:date="2022-05-04T14:47:00Z">
        <w:del w:id="33" w:author="Rexroth, Ute" w:date="2022-05-04T16:40:00Z">
          <w:r>
            <w:rPr>
              <w:rFonts w:ascii="Times New Roman" w:eastAsia="Times New Roman" w:hAnsi="Times New Roman" w:cs="Times New Roman"/>
              <w:bCs/>
              <w:sz w:val="24"/>
              <w:szCs w:val="24"/>
              <w:lang w:eastAsia="de-DE"/>
            </w:rPr>
            <w:delText xml:space="preserve">indestens 5 Tage </w:delText>
          </w:r>
        </w:del>
      </w:ins>
      <w:ins w:id="34" w:author="Velter, Boris -AL -L BMG" w:date="2022-05-04T14:48:00Z">
        <w:del w:id="35" w:author="Rexroth, Ute" w:date="2022-05-04T16:40:00Z">
          <w:r>
            <w:rPr>
              <w:rFonts w:ascii="Times New Roman" w:eastAsia="Times New Roman" w:hAnsi="Times New Roman" w:cs="Times New Roman"/>
              <w:bCs/>
              <w:sz w:val="24"/>
              <w:szCs w:val="24"/>
              <w:lang w:eastAsia="de-DE"/>
            </w:rPr>
            <w:delText xml:space="preserve">(behördlich angewiesen) </w:delText>
          </w:r>
        </w:del>
      </w:ins>
      <w:ins w:id="36" w:author="Velter, Boris -AL -L BMG" w:date="2022-05-04T14:47:00Z">
        <w:del w:id="37" w:author="Rexroth, Ute" w:date="2022-05-04T16:40:00Z">
          <w:r>
            <w:rPr>
              <w:rFonts w:ascii="Times New Roman" w:eastAsia="Times New Roman" w:hAnsi="Times New Roman" w:cs="Times New Roman"/>
              <w:bCs/>
              <w:sz w:val="24"/>
              <w:szCs w:val="24"/>
              <w:lang w:eastAsia="de-DE"/>
            </w:rPr>
            <w:delText>in Absonderung zu verbleiben</w:delText>
          </w:r>
        </w:del>
      </w:ins>
      <w:ins w:id="38" w:author="Velter, Boris -AL -L BMG" w:date="2022-05-04T15:09:00Z">
        <w:del w:id="39" w:author="Rexroth, Ute" w:date="2022-05-04T16:40:00Z">
          <w:r>
            <w:rPr>
              <w:rFonts w:ascii="Times New Roman" w:eastAsia="Times New Roman" w:hAnsi="Times New Roman" w:cs="Times New Roman"/>
              <w:bCs/>
              <w:sz w:val="24"/>
              <w:szCs w:val="24"/>
              <w:lang w:eastAsia="de-DE"/>
            </w:rPr>
            <w:delText xml:space="preserve"> und abschließend </w:delText>
          </w:r>
        </w:del>
      </w:ins>
      <w:ins w:id="40" w:author="Velter, Boris -AL -L BMG" w:date="2022-05-04T15:10:00Z">
        <w:del w:id="41" w:author="Rexroth, Ute" w:date="2022-05-04T16:40:00Z">
          <w:r>
            <w:rPr>
              <w:rFonts w:ascii="Times New Roman" w:eastAsia="Times New Roman" w:hAnsi="Times New Roman" w:cs="Times New Roman"/>
              <w:bCs/>
              <w:sz w:val="24"/>
              <w:szCs w:val="24"/>
              <w:lang w:eastAsia="de-DE"/>
            </w:rPr>
            <w:delText>(ab Tag 5) ggf. tägliche Antigen-Schnelltest vorzunehmen</w:delText>
          </w:r>
        </w:del>
      </w:ins>
      <w:ins w:id="42" w:author="Velter, Boris -AL -L BMG" w:date="2022-05-04T15:11:00Z">
        <w:del w:id="43" w:author="Rexroth, Ute" w:date="2022-05-04T16:40:00Z">
          <w:r>
            <w:rPr>
              <w:rFonts w:ascii="Times New Roman" w:eastAsia="Times New Roman" w:hAnsi="Times New Roman" w:cs="Times New Roman"/>
              <w:bCs/>
              <w:sz w:val="24"/>
              <w:szCs w:val="24"/>
              <w:lang w:eastAsia="de-DE"/>
            </w:rPr>
            <w:delText>, bis diese negativ sind</w:delText>
          </w:r>
        </w:del>
      </w:ins>
      <w:ins w:id="44" w:author="Velter, Boris -AL -L BMG" w:date="2022-05-04T14:50:00Z">
        <w:del w:id="45" w:author="Rexroth, Ute" w:date="2022-05-04T16:40:00Z">
          <w:r>
            <w:rPr>
              <w:rFonts w:ascii="Times New Roman" w:eastAsia="Times New Roman" w:hAnsi="Times New Roman" w:cs="Times New Roman"/>
              <w:bCs/>
              <w:sz w:val="24"/>
              <w:szCs w:val="24"/>
              <w:lang w:eastAsia="de-DE"/>
            </w:rPr>
            <w:delText xml:space="preserve">. </w:delText>
          </w:r>
        </w:del>
      </w:ins>
      <w:del w:id="46" w:author="Rexroth, Ute" w:date="2022-05-04T16:40:00Z">
        <w:r>
          <w:rPr>
            <w:rFonts w:ascii="Times New Roman" w:eastAsia="Times New Roman" w:hAnsi="Times New Roman" w:cs="Times New Roman"/>
            <w:bCs/>
            <w:sz w:val="24"/>
            <w:szCs w:val="24"/>
            <w:lang w:eastAsia="de-DE"/>
          </w:rPr>
          <w:delText>Symptomen einer neu auftretenden Atemwegserkrankung wie z.B. Schnupfen, Halsschmerzen oder Husten (unabhängig vom Impfstatus und Erregernachweis) für 5 Tage zuhause zu bleiben</w:delText>
        </w:r>
        <w:r>
          <w:rPr>
            <w:rFonts w:ascii="Times New Roman" w:eastAsia="Times New Roman" w:hAnsi="Times New Roman" w:cs="Times New Roman"/>
            <w:sz w:val="24"/>
            <w:szCs w:val="24"/>
            <w:lang w:eastAsia="de-DE"/>
          </w:rPr>
          <w:delText xml:space="preserve"> und bei Bedarf die hausärztliche Praxis zu kontaktieren.</w:delText>
        </w:r>
      </w:del>
    </w:p>
    <w:p>
      <w:pPr>
        <w:spacing w:before="100" w:beforeAutospacing="1" w:after="100" w:afterAutospacing="1" w:line="240" w:lineRule="auto"/>
        <w:rPr>
          <w:ins w:id="47" w:author="Velter, Boris -AL -L BMG" w:date="2022-05-04T15:00:00Z"/>
          <w:del w:id="48" w:author="Rexroth, Ute" w:date="2022-05-04T16:40:00Z"/>
          <w:rFonts w:ascii="Times New Roman" w:eastAsia="Times New Roman" w:hAnsi="Times New Roman" w:cs="Times New Roman"/>
          <w:sz w:val="24"/>
          <w:szCs w:val="24"/>
          <w:lang w:eastAsia="de-DE"/>
        </w:rPr>
      </w:pPr>
      <w:ins w:id="49" w:author="Velter, Boris -AL -L BMG" w:date="2022-05-04T14:48:00Z">
        <w:del w:id="50" w:author="Rexroth, Ute" w:date="2022-05-04T16:40:00Z">
          <w:r>
            <w:rPr>
              <w:rFonts w:ascii="Times New Roman" w:eastAsia="Times New Roman" w:hAnsi="Times New Roman" w:cs="Times New Roman"/>
              <w:sz w:val="24"/>
              <w:szCs w:val="24"/>
              <w:lang w:eastAsia="de-DE"/>
            </w:rPr>
            <w:lastRenderedPageBreak/>
            <w:delText>Personen mit</w:delText>
          </w:r>
        </w:del>
      </w:ins>
      <w:ins w:id="51" w:author="Velter, Boris -AL -L BMG" w:date="2022-05-04T14:51:00Z">
        <w:del w:id="52" w:author="Rexroth, Ute" w:date="2022-05-04T16:40:00Z">
          <w:r>
            <w:rPr>
              <w:rFonts w:ascii="Times New Roman" w:eastAsia="Times New Roman" w:hAnsi="Times New Roman" w:cs="Times New Roman"/>
              <w:sz w:val="24"/>
              <w:szCs w:val="24"/>
              <w:lang w:eastAsia="de-DE"/>
            </w:rPr>
            <w:delText xml:space="preserve"> engem</w:delText>
          </w:r>
        </w:del>
      </w:ins>
      <w:ins w:id="53" w:author="Velter, Boris -AL -L BMG" w:date="2022-05-04T14:48:00Z">
        <w:del w:id="54" w:author="Rexroth, Ute" w:date="2022-05-04T16:40:00Z">
          <w:r>
            <w:rPr>
              <w:rFonts w:ascii="Times New Roman" w:eastAsia="Times New Roman" w:hAnsi="Times New Roman" w:cs="Times New Roman"/>
              <w:sz w:val="24"/>
              <w:szCs w:val="24"/>
              <w:lang w:eastAsia="de-DE"/>
            </w:rPr>
            <w:delText xml:space="preserve"> Kontakt </w:delText>
          </w:r>
        </w:del>
      </w:ins>
      <w:ins w:id="55" w:author="Velter, Boris -AL -L BMG" w:date="2022-05-04T14:51:00Z">
        <w:del w:id="56" w:author="Rexroth, Ute" w:date="2022-05-04T16:40:00Z">
          <w:r>
            <w:rPr>
              <w:rFonts w:ascii="Times New Roman" w:eastAsia="Times New Roman" w:hAnsi="Times New Roman" w:cs="Times New Roman"/>
              <w:sz w:val="24"/>
              <w:szCs w:val="24"/>
              <w:lang w:eastAsia="de-DE"/>
            </w:rPr>
            <w:delText xml:space="preserve">(Haushalt, Schule) </w:delText>
          </w:r>
        </w:del>
      </w:ins>
      <w:ins w:id="57" w:author="Velter, Boris -AL -L BMG" w:date="2022-05-04T14:48:00Z">
        <w:del w:id="58" w:author="Rexroth, Ute" w:date="2022-05-04T16:40:00Z">
          <w:r>
            <w:rPr>
              <w:rFonts w:ascii="Times New Roman" w:eastAsia="Times New Roman" w:hAnsi="Times New Roman" w:cs="Times New Roman"/>
              <w:sz w:val="24"/>
              <w:szCs w:val="24"/>
              <w:lang w:eastAsia="de-DE"/>
            </w:rPr>
            <w:delText>zu nachweislich Infizierten wird dringend empfohlen</w:delText>
          </w:r>
        </w:del>
      </w:ins>
      <w:ins w:id="59" w:author="Velter, Boris -AL -L BMG" w:date="2022-05-04T14:53:00Z">
        <w:del w:id="60" w:author="Rexroth, Ute" w:date="2022-05-04T16:40:00Z">
          <w:r>
            <w:rPr>
              <w:rFonts w:ascii="Times New Roman" w:eastAsia="Times New Roman" w:hAnsi="Times New Roman" w:cs="Times New Roman"/>
              <w:sz w:val="24"/>
              <w:szCs w:val="24"/>
              <w:lang w:eastAsia="de-DE"/>
            </w:rPr>
            <w:delText xml:space="preserve">, selbständig Kontakte zu reduzieren, vor allem </w:delText>
          </w:r>
        </w:del>
      </w:ins>
      <w:ins w:id="61" w:author="Velter, Boris -AL -L BMG" w:date="2022-05-04T14:54:00Z">
        <w:del w:id="62" w:author="Rexroth, Ute" w:date="2022-05-04T16:40:00Z">
          <w:r>
            <w:rPr>
              <w:rFonts w:ascii="Times New Roman" w:eastAsia="Times New Roman" w:hAnsi="Times New Roman" w:cs="Times New Roman"/>
              <w:sz w:val="24"/>
              <w:szCs w:val="24"/>
              <w:lang w:eastAsia="de-DE"/>
            </w:rPr>
            <w:delText>Kontakte zu Personen mit einem höheren Risiko für schwere Krankheitsverläufe.</w:delText>
          </w:r>
        </w:del>
      </w:ins>
      <w:ins w:id="63" w:author="Velter, Boris -AL -L BMG" w:date="2022-05-04T14:48:00Z">
        <w:del w:id="64" w:author="Rexroth, Ute" w:date="2022-05-04T16:40:00Z">
          <w:r>
            <w:rPr>
              <w:rFonts w:ascii="Times New Roman" w:eastAsia="Times New Roman" w:hAnsi="Times New Roman" w:cs="Times New Roman"/>
              <w:sz w:val="24"/>
              <w:szCs w:val="24"/>
              <w:lang w:eastAsia="de-DE"/>
            </w:rPr>
            <w:delText xml:space="preserve"> </w:delText>
          </w:r>
        </w:del>
      </w:ins>
      <w:ins w:id="65" w:author="Velter, Boris -AL -L BMG" w:date="2022-05-04T14:57:00Z">
        <w:del w:id="66" w:author="Rexroth, Ute" w:date="2022-05-04T16:40:00Z">
          <w:r>
            <w:rPr>
              <w:rFonts w:ascii="Times New Roman" w:eastAsia="Times New Roman" w:hAnsi="Times New Roman" w:cs="Times New Roman"/>
              <w:sz w:val="24"/>
              <w:szCs w:val="24"/>
              <w:lang w:eastAsia="de-DE"/>
            </w:rPr>
            <w:delText xml:space="preserve">Zudem wird Kontaktpersonen dringend empfohlen, eine tägliche (Selbst-)Testung mit Antigen-Schnelltest </w:delText>
          </w:r>
        </w:del>
      </w:ins>
      <w:ins w:id="67" w:author="Velter, Boris -AL -L BMG" w:date="2022-05-04T15:06:00Z">
        <w:del w:id="68" w:author="Rexroth, Ute" w:date="2022-05-04T16:40:00Z">
          <w:r>
            <w:rPr>
              <w:rFonts w:ascii="Times New Roman" w:eastAsia="Times New Roman" w:hAnsi="Times New Roman" w:cs="Times New Roman"/>
              <w:sz w:val="24"/>
              <w:szCs w:val="24"/>
              <w:lang w:eastAsia="de-DE"/>
            </w:rPr>
            <w:delText xml:space="preserve">(bis Tag 5) </w:delText>
          </w:r>
        </w:del>
      </w:ins>
      <w:ins w:id="69" w:author="Velter, Boris -AL -L BMG" w:date="2022-05-04T14:57:00Z">
        <w:del w:id="70" w:author="Rexroth, Ute" w:date="2022-05-04T16:40:00Z">
          <w:r>
            <w:rPr>
              <w:rFonts w:ascii="Times New Roman" w:eastAsia="Times New Roman" w:hAnsi="Times New Roman" w:cs="Times New Roman"/>
              <w:sz w:val="24"/>
              <w:szCs w:val="24"/>
              <w:lang w:eastAsia="de-DE"/>
            </w:rPr>
            <w:delText>vorzunehmen.</w:delText>
          </w:r>
        </w:del>
      </w:ins>
      <w:ins w:id="71" w:author="Velter, Boris -AL -L BMG" w:date="2022-05-04T14:59:00Z">
        <w:del w:id="72" w:author="Rexroth, Ute" w:date="2022-05-04T16:40:00Z">
          <w:r>
            <w:rPr>
              <w:rFonts w:ascii="Times New Roman" w:eastAsia="Times New Roman" w:hAnsi="Times New Roman" w:cs="Times New Roman"/>
              <w:sz w:val="24"/>
              <w:szCs w:val="24"/>
              <w:lang w:eastAsia="de-DE"/>
            </w:rPr>
            <w:delText xml:space="preserve"> </w:delText>
          </w:r>
        </w:del>
      </w:ins>
    </w:p>
    <w:p>
      <w:pPr>
        <w:spacing w:before="100" w:beforeAutospacing="1" w:after="100" w:afterAutospacing="1" w:line="240" w:lineRule="auto"/>
        <w:rPr>
          <w:del w:id="73" w:author="Rexroth, Ute" w:date="2022-05-04T16:46:00Z"/>
          <w:rFonts w:ascii="Times New Roman" w:eastAsia="Times New Roman" w:hAnsi="Times New Roman" w:cs="Times New Roman"/>
          <w:sz w:val="24"/>
          <w:szCs w:val="24"/>
          <w:lang w:eastAsia="de-DE"/>
        </w:rPr>
      </w:pPr>
      <w:ins w:id="74" w:author="Velter, Boris -AL -L BMG" w:date="2022-05-04T14:59:00Z">
        <w:del w:id="75" w:author="Rexroth, Ute" w:date="2022-05-04T16:40:00Z">
          <w:r>
            <w:rPr>
              <w:rFonts w:ascii="Times New Roman" w:eastAsia="Times New Roman" w:hAnsi="Times New Roman" w:cs="Times New Roman"/>
              <w:sz w:val="24"/>
              <w:szCs w:val="24"/>
              <w:lang w:eastAsia="de-DE"/>
            </w:rPr>
            <w:delText xml:space="preserve">Zum Schutz besonderes </w:delText>
          </w:r>
        </w:del>
      </w:ins>
      <w:ins w:id="76" w:author="Velter, Boris -AL -L BMG" w:date="2022-05-04T15:00:00Z">
        <w:del w:id="77" w:author="Rexroth, Ute" w:date="2022-05-04T16:40:00Z">
          <w:r>
            <w:rPr>
              <w:rFonts w:ascii="Times New Roman" w:eastAsia="Times New Roman" w:hAnsi="Times New Roman" w:cs="Times New Roman"/>
              <w:sz w:val="24"/>
              <w:szCs w:val="24"/>
              <w:lang w:eastAsia="de-DE"/>
            </w:rPr>
            <w:delText>vulnerabler Gruppen ist für</w:delText>
          </w:r>
        </w:del>
      </w:ins>
      <w:ins w:id="78" w:author="Velter, Boris -AL -L BMG" w:date="2022-05-04T14:59:00Z">
        <w:del w:id="79" w:author="Rexroth, Ute" w:date="2022-05-04T16:40:00Z">
          <w:r>
            <w:rPr>
              <w:rFonts w:ascii="Times New Roman" w:eastAsia="Times New Roman" w:hAnsi="Times New Roman" w:cs="Times New Roman"/>
              <w:sz w:val="24"/>
              <w:szCs w:val="24"/>
              <w:lang w:eastAsia="de-DE"/>
            </w:rPr>
            <w:delText xml:space="preserve"> Beschäftigte in Ei</w:delText>
          </w:r>
        </w:del>
      </w:ins>
      <w:ins w:id="80" w:author="Velter, Boris -AL -L BMG" w:date="2022-05-04T15:00:00Z">
        <w:del w:id="81" w:author="Rexroth, Ute" w:date="2022-05-04T16:40:00Z">
          <w:r>
            <w:rPr>
              <w:rFonts w:ascii="Times New Roman" w:eastAsia="Times New Roman" w:hAnsi="Times New Roman" w:cs="Times New Roman"/>
              <w:sz w:val="24"/>
              <w:szCs w:val="24"/>
              <w:lang w:eastAsia="de-DE"/>
            </w:rPr>
            <w:delText>n</w:delText>
          </w:r>
        </w:del>
      </w:ins>
      <w:ins w:id="82" w:author="Velter, Boris -AL -L BMG" w:date="2022-05-04T14:59:00Z">
        <w:del w:id="83" w:author="Rexroth, Ute" w:date="2022-05-04T16:40:00Z">
          <w:r>
            <w:rPr>
              <w:rFonts w:ascii="Times New Roman" w:eastAsia="Times New Roman" w:hAnsi="Times New Roman" w:cs="Times New Roman"/>
              <w:sz w:val="24"/>
              <w:szCs w:val="24"/>
              <w:lang w:eastAsia="de-DE"/>
            </w:rPr>
            <w:delText>richtungen des Gesundheitswesens</w:delText>
          </w:r>
        </w:del>
      </w:ins>
      <w:ins w:id="84" w:author="Velter, Boris -AL -L BMG" w:date="2022-05-04T15:06:00Z">
        <w:del w:id="85" w:author="Rexroth, Ute" w:date="2022-05-04T16:40:00Z">
          <w:r>
            <w:rPr>
              <w:rFonts w:ascii="Times New Roman" w:eastAsia="Times New Roman" w:hAnsi="Times New Roman" w:cs="Times New Roman"/>
              <w:sz w:val="24"/>
              <w:szCs w:val="24"/>
              <w:lang w:eastAsia="de-DE"/>
            </w:rPr>
            <w:delText xml:space="preserve"> sowie in Alten- und </w:delText>
          </w:r>
        </w:del>
      </w:ins>
      <w:ins w:id="86" w:author="Velter, Boris -AL -L BMG" w:date="2022-05-04T15:07:00Z">
        <w:del w:id="87" w:author="Rexroth, Ute" w:date="2022-05-04T16:40:00Z">
          <w:r>
            <w:rPr>
              <w:rFonts w:ascii="Times New Roman" w:eastAsia="Times New Roman" w:hAnsi="Times New Roman" w:cs="Times New Roman"/>
              <w:sz w:val="24"/>
              <w:szCs w:val="24"/>
              <w:lang w:eastAsia="de-DE"/>
            </w:rPr>
            <w:delText>Pflegeeinrichtungen</w:delText>
          </w:r>
        </w:del>
      </w:ins>
      <w:ins w:id="88" w:author="Velter, Boris -AL -L BMG" w:date="2022-05-04T14:59:00Z">
        <w:del w:id="89" w:author="Rexroth, Ute" w:date="2022-05-04T16:40:00Z">
          <w:r>
            <w:rPr>
              <w:rFonts w:ascii="Times New Roman" w:eastAsia="Times New Roman" w:hAnsi="Times New Roman" w:cs="Times New Roman"/>
              <w:sz w:val="24"/>
              <w:szCs w:val="24"/>
              <w:lang w:eastAsia="de-DE"/>
            </w:rPr>
            <w:delText xml:space="preserve"> und </w:delText>
          </w:r>
        </w:del>
      </w:ins>
      <w:ins w:id="90" w:author="Velter, Boris -AL -L BMG" w:date="2022-05-04T15:07:00Z">
        <w:del w:id="91" w:author="Rexroth, Ute" w:date="2022-05-04T16:40:00Z">
          <w:r>
            <w:rPr>
              <w:rFonts w:ascii="Times New Roman" w:eastAsia="Times New Roman" w:hAnsi="Times New Roman" w:cs="Times New Roman"/>
              <w:sz w:val="24"/>
              <w:szCs w:val="24"/>
              <w:lang w:eastAsia="de-DE"/>
            </w:rPr>
            <w:delText xml:space="preserve">in </w:delText>
          </w:r>
        </w:del>
      </w:ins>
      <w:ins w:id="92" w:author="Velter, Boris -AL -L BMG" w:date="2022-05-04T14:59:00Z">
        <w:del w:id="93" w:author="Rexroth, Ute" w:date="2022-05-04T16:40:00Z">
          <w:r>
            <w:rPr>
              <w:rFonts w:ascii="Times New Roman" w:eastAsia="Times New Roman" w:hAnsi="Times New Roman" w:cs="Times New Roman"/>
              <w:sz w:val="24"/>
              <w:szCs w:val="24"/>
              <w:lang w:eastAsia="de-DE"/>
            </w:rPr>
            <w:delText>der Eingliederungshilfe zusätz</w:delText>
          </w:r>
        </w:del>
      </w:ins>
      <w:ins w:id="94" w:author="Velter, Boris -AL -L BMG" w:date="2022-05-04T15:00:00Z">
        <w:del w:id="95" w:author="Rexroth, Ute" w:date="2022-05-04T16:40:00Z">
          <w:r>
            <w:rPr>
              <w:rFonts w:ascii="Times New Roman" w:eastAsia="Times New Roman" w:hAnsi="Times New Roman" w:cs="Times New Roman"/>
              <w:sz w:val="24"/>
              <w:szCs w:val="24"/>
              <w:lang w:eastAsia="de-DE"/>
            </w:rPr>
            <w:delText xml:space="preserve">lich vorzusehen, dass diese nach einer </w:delText>
          </w:r>
        </w:del>
      </w:ins>
      <w:ins w:id="96" w:author="Velter, Boris -AL -L BMG" w:date="2022-05-04T15:07:00Z">
        <w:del w:id="97" w:author="Rexroth, Ute" w:date="2022-05-04T16:40:00Z">
          <w:r>
            <w:rPr>
              <w:rFonts w:ascii="Times New Roman" w:eastAsia="Times New Roman" w:hAnsi="Times New Roman" w:cs="Times New Roman"/>
              <w:sz w:val="24"/>
              <w:szCs w:val="24"/>
              <w:lang w:eastAsia="de-DE"/>
            </w:rPr>
            <w:delText>bestätigten</w:delText>
          </w:r>
        </w:del>
      </w:ins>
      <w:ins w:id="98" w:author="Velter, Boris -AL -L BMG" w:date="2022-05-04T15:00:00Z">
        <w:del w:id="99" w:author="Rexroth, Ute" w:date="2022-05-04T16:40:00Z">
          <w:r>
            <w:rPr>
              <w:rFonts w:ascii="Times New Roman" w:eastAsia="Times New Roman" w:hAnsi="Times New Roman" w:cs="Times New Roman"/>
              <w:sz w:val="24"/>
              <w:szCs w:val="24"/>
              <w:lang w:eastAsia="de-DE"/>
            </w:rPr>
            <w:delText xml:space="preserve"> </w:delText>
          </w:r>
        </w:del>
      </w:ins>
      <w:ins w:id="100" w:author="Velter, Boris -AL -L BMG" w:date="2022-05-04T15:01:00Z">
        <w:del w:id="101" w:author="Rexroth, Ute" w:date="2022-05-04T16:40:00Z">
          <w:r>
            <w:rPr>
              <w:rFonts w:ascii="Times New Roman" w:eastAsia="Times New Roman" w:hAnsi="Times New Roman" w:cs="Times New Roman"/>
              <w:sz w:val="24"/>
              <w:szCs w:val="24"/>
              <w:lang w:eastAsia="de-DE"/>
            </w:rPr>
            <w:delText xml:space="preserve">Infektion erst nach einer Freitestung </w:delText>
          </w:r>
        </w:del>
      </w:ins>
      <w:ins w:id="102" w:author="Velter, Boris -AL -L BMG" w:date="2022-05-04T15:02:00Z">
        <w:del w:id="103" w:author="Rexroth, Ute" w:date="2022-05-04T16:40:00Z">
          <w:r>
            <w:rPr>
              <w:rFonts w:ascii="Times New Roman" w:eastAsia="Times New Roman" w:hAnsi="Times New Roman" w:cs="Times New Roman"/>
              <w:sz w:val="24"/>
              <w:szCs w:val="24"/>
              <w:lang w:eastAsia="de-DE"/>
            </w:rPr>
            <w:delText xml:space="preserve">(frühestens </w:delText>
          </w:r>
        </w:del>
      </w:ins>
      <w:ins w:id="104" w:author="Velter, Boris -AL -L BMG" w:date="2022-05-04T15:03:00Z">
        <w:del w:id="105" w:author="Rexroth, Ute" w:date="2022-05-04T16:40:00Z">
          <w:r>
            <w:rPr>
              <w:rFonts w:ascii="Times New Roman" w:eastAsia="Times New Roman" w:hAnsi="Times New Roman" w:cs="Times New Roman"/>
              <w:sz w:val="24"/>
              <w:szCs w:val="24"/>
              <w:lang w:eastAsia="de-DE"/>
            </w:rPr>
            <w:delText>am</w:delText>
          </w:r>
        </w:del>
      </w:ins>
      <w:ins w:id="106" w:author="Velter, Boris -AL -L BMG" w:date="2022-05-04T15:02:00Z">
        <w:del w:id="107" w:author="Rexroth, Ute" w:date="2022-05-04T16:40:00Z">
          <w:r>
            <w:rPr>
              <w:rFonts w:ascii="Times New Roman" w:eastAsia="Times New Roman" w:hAnsi="Times New Roman" w:cs="Times New Roman"/>
              <w:sz w:val="24"/>
              <w:szCs w:val="24"/>
              <w:lang w:eastAsia="de-DE"/>
            </w:rPr>
            <w:delText xml:space="preserve"> Tag</w:delText>
          </w:r>
        </w:del>
      </w:ins>
      <w:ins w:id="108" w:author="Velter, Boris -AL -L BMG" w:date="2022-05-04T15:03:00Z">
        <w:del w:id="109" w:author="Rexroth, Ute" w:date="2022-05-04T16:40:00Z">
          <w:r>
            <w:rPr>
              <w:rFonts w:ascii="Times New Roman" w:eastAsia="Times New Roman" w:hAnsi="Times New Roman" w:cs="Times New Roman"/>
              <w:sz w:val="24"/>
              <w:szCs w:val="24"/>
              <w:lang w:eastAsia="de-DE"/>
            </w:rPr>
            <w:delText xml:space="preserve"> 5</w:delText>
          </w:r>
        </w:del>
      </w:ins>
      <w:ins w:id="110" w:author="Velter, Boris -AL -L BMG" w:date="2022-05-04T15:02:00Z">
        <w:del w:id="111" w:author="Rexroth, Ute" w:date="2022-05-04T16:40:00Z">
          <w:r>
            <w:rPr>
              <w:rFonts w:ascii="Times New Roman" w:eastAsia="Times New Roman" w:hAnsi="Times New Roman" w:cs="Times New Roman"/>
              <w:sz w:val="24"/>
              <w:szCs w:val="24"/>
              <w:lang w:eastAsia="de-DE"/>
            </w:rPr>
            <w:delText xml:space="preserve">) </w:delText>
          </w:r>
        </w:del>
      </w:ins>
      <w:ins w:id="112" w:author="Velter, Boris -AL -L BMG" w:date="2022-05-04T15:01:00Z">
        <w:del w:id="113" w:author="Rexroth, Ute" w:date="2022-05-04T16:40:00Z">
          <w:r>
            <w:rPr>
              <w:rFonts w:ascii="Times New Roman" w:eastAsia="Times New Roman" w:hAnsi="Times New Roman" w:cs="Times New Roman"/>
              <w:sz w:val="24"/>
              <w:szCs w:val="24"/>
              <w:lang w:eastAsia="de-DE"/>
            </w:rPr>
            <w:delText>und nach 48-stündiger Symptomfreiheit ihre T</w:delText>
          </w:r>
        </w:del>
      </w:ins>
      <w:ins w:id="114" w:author="Velter, Boris -AL -L BMG" w:date="2022-05-04T15:02:00Z">
        <w:del w:id="115" w:author="Rexroth, Ute" w:date="2022-05-04T16:40:00Z">
          <w:r>
            <w:rPr>
              <w:rFonts w:ascii="Times New Roman" w:eastAsia="Times New Roman" w:hAnsi="Times New Roman" w:cs="Times New Roman"/>
              <w:sz w:val="24"/>
              <w:szCs w:val="24"/>
              <w:lang w:eastAsia="de-DE"/>
            </w:rPr>
            <w:delText>ätigkeit wieder</w:delText>
          </w:r>
        </w:del>
      </w:ins>
      <w:ins w:id="116" w:author="Velter, Boris -AL -L BMG" w:date="2022-05-04T15:03:00Z">
        <w:del w:id="117" w:author="Rexroth, Ute" w:date="2022-05-04T16:40:00Z">
          <w:r>
            <w:rPr>
              <w:rFonts w:ascii="Times New Roman" w:eastAsia="Times New Roman" w:hAnsi="Times New Roman" w:cs="Times New Roman"/>
              <w:sz w:val="24"/>
              <w:szCs w:val="24"/>
              <w:lang w:eastAsia="de-DE"/>
            </w:rPr>
            <w:delText xml:space="preserve"> </w:delText>
          </w:r>
        </w:del>
      </w:ins>
      <w:ins w:id="118" w:author="Velter, Boris -AL -L BMG" w:date="2022-05-04T15:02:00Z">
        <w:del w:id="119" w:author="Rexroth, Ute" w:date="2022-05-04T16:40:00Z">
          <w:r>
            <w:rPr>
              <w:rFonts w:ascii="Times New Roman" w:eastAsia="Times New Roman" w:hAnsi="Times New Roman" w:cs="Times New Roman"/>
              <w:sz w:val="24"/>
              <w:szCs w:val="24"/>
              <w:lang w:eastAsia="de-DE"/>
            </w:rPr>
            <w:delText xml:space="preserve">aufnehmen </w:delText>
          </w:r>
        </w:del>
      </w:ins>
      <w:ins w:id="120" w:author="Velter, Boris -AL -L BMG" w:date="2022-05-04T15:03:00Z">
        <w:del w:id="121" w:author="Rexroth, Ute" w:date="2022-05-04T16:40:00Z">
          <w:r>
            <w:rPr>
              <w:rFonts w:ascii="Times New Roman" w:eastAsia="Times New Roman" w:hAnsi="Times New Roman" w:cs="Times New Roman"/>
              <w:sz w:val="24"/>
              <w:szCs w:val="24"/>
              <w:lang w:eastAsia="de-DE"/>
            </w:rPr>
            <w:delText>dürfen</w:delText>
          </w:r>
        </w:del>
      </w:ins>
      <w:ins w:id="122" w:author="Velter, Boris -AL -L BMG" w:date="2022-05-04T15:02:00Z">
        <w:del w:id="123" w:author="Rexroth, Ute" w:date="2022-05-04T16:40:00Z">
          <w:r>
            <w:rPr>
              <w:rFonts w:ascii="Times New Roman" w:eastAsia="Times New Roman" w:hAnsi="Times New Roman" w:cs="Times New Roman"/>
              <w:sz w:val="24"/>
              <w:szCs w:val="24"/>
              <w:lang w:eastAsia="de-DE"/>
            </w:rPr>
            <w:delText>.</w:delText>
          </w:r>
        </w:del>
      </w:ins>
      <w:ins w:id="124" w:author="Velter, Boris -AL -L BMG" w:date="2022-05-04T15:04:00Z">
        <w:del w:id="125" w:author="Rexroth, Ute" w:date="2022-05-04T16:40:00Z">
          <w:r>
            <w:rPr>
              <w:rFonts w:ascii="Times New Roman" w:eastAsia="Times New Roman" w:hAnsi="Times New Roman" w:cs="Times New Roman"/>
              <w:sz w:val="24"/>
              <w:szCs w:val="24"/>
              <w:lang w:eastAsia="de-DE"/>
            </w:rPr>
            <w:delText xml:space="preserve"> Sind diese Beschäftigten Kontaktpersonen von nachweislich Infizierten, ist </w:delText>
          </w:r>
        </w:del>
      </w:ins>
      <w:ins w:id="126" w:author="Velter, Boris -AL -L BMG" w:date="2022-05-04T15:05:00Z">
        <w:del w:id="127" w:author="Rexroth, Ute" w:date="2022-05-04T16:40:00Z">
          <w:r>
            <w:rPr>
              <w:rFonts w:ascii="Times New Roman" w:eastAsia="Times New Roman" w:hAnsi="Times New Roman" w:cs="Times New Roman"/>
              <w:sz w:val="24"/>
              <w:szCs w:val="24"/>
              <w:lang w:eastAsia="de-DE"/>
            </w:rPr>
            <w:delText xml:space="preserve">jeweils vor Dienstantritt </w:delText>
          </w:r>
        </w:del>
      </w:ins>
      <w:ins w:id="128" w:author="Velter, Boris -AL -L BMG" w:date="2022-05-04T15:06:00Z">
        <w:del w:id="129" w:author="Rexroth, Ute" w:date="2022-05-04T16:40:00Z">
          <w:r>
            <w:rPr>
              <w:rFonts w:ascii="Times New Roman" w:eastAsia="Times New Roman" w:hAnsi="Times New Roman" w:cs="Times New Roman"/>
              <w:sz w:val="24"/>
              <w:szCs w:val="24"/>
              <w:lang w:eastAsia="de-DE"/>
            </w:rPr>
            <w:delText>(</w:delText>
          </w:r>
        </w:del>
      </w:ins>
      <w:ins w:id="130" w:author="Velter, Boris -AL -L BMG" w:date="2022-05-04T15:05:00Z">
        <w:del w:id="131" w:author="Rexroth, Ute" w:date="2022-05-04T16:40:00Z">
          <w:r>
            <w:rPr>
              <w:rFonts w:ascii="Times New Roman" w:eastAsia="Times New Roman" w:hAnsi="Times New Roman" w:cs="Times New Roman"/>
              <w:sz w:val="24"/>
              <w:szCs w:val="24"/>
              <w:lang w:eastAsia="de-DE"/>
            </w:rPr>
            <w:delText>bis Tag 5</w:delText>
          </w:r>
        </w:del>
      </w:ins>
      <w:ins w:id="132" w:author="Velter, Boris -AL -L BMG" w:date="2022-05-04T15:06:00Z">
        <w:del w:id="133" w:author="Rexroth, Ute" w:date="2022-05-04T16:40:00Z">
          <w:r>
            <w:rPr>
              <w:rFonts w:ascii="Times New Roman" w:eastAsia="Times New Roman" w:hAnsi="Times New Roman" w:cs="Times New Roman"/>
              <w:sz w:val="24"/>
              <w:szCs w:val="24"/>
              <w:lang w:eastAsia="de-DE"/>
            </w:rPr>
            <w:delText>)</w:delText>
          </w:r>
        </w:del>
      </w:ins>
      <w:ins w:id="134" w:author="Velter, Boris -AL -L BMG" w:date="2022-05-04T15:05:00Z">
        <w:del w:id="135" w:author="Rexroth, Ute" w:date="2022-05-04T16:40:00Z">
          <w:r>
            <w:rPr>
              <w:rFonts w:ascii="Times New Roman" w:eastAsia="Times New Roman" w:hAnsi="Times New Roman" w:cs="Times New Roman"/>
              <w:sz w:val="24"/>
              <w:szCs w:val="24"/>
              <w:lang w:eastAsia="de-DE"/>
            </w:rPr>
            <w:delText xml:space="preserve"> </w:delText>
          </w:r>
        </w:del>
      </w:ins>
      <w:ins w:id="136" w:author="Velter, Boris -AL -L BMG" w:date="2022-05-04T15:04:00Z">
        <w:del w:id="137" w:author="Rexroth, Ute" w:date="2022-05-04T16:40:00Z">
          <w:r>
            <w:rPr>
              <w:rFonts w:ascii="Times New Roman" w:eastAsia="Times New Roman" w:hAnsi="Times New Roman" w:cs="Times New Roman"/>
              <w:sz w:val="24"/>
              <w:szCs w:val="24"/>
              <w:lang w:eastAsia="de-DE"/>
            </w:rPr>
            <w:delText>eine tägliche Testung (</w:delText>
          </w:r>
        </w:del>
      </w:ins>
      <w:ins w:id="138" w:author="Velter, Boris -AL -L BMG" w:date="2022-05-04T15:05:00Z">
        <w:del w:id="139" w:author="Rexroth, Ute" w:date="2022-05-04T16:40:00Z">
          <w:r>
            <w:rPr>
              <w:rFonts w:ascii="Times New Roman" w:eastAsia="Times New Roman" w:hAnsi="Times New Roman" w:cs="Times New Roman"/>
              <w:sz w:val="24"/>
              <w:szCs w:val="24"/>
              <w:lang w:eastAsia="de-DE"/>
            </w:rPr>
            <w:delText>Antigen-Schnelltest) vorzusehen.</w:delText>
          </w:r>
        </w:del>
      </w:ins>
      <w:ins w:id="140" w:author="Velter, Boris -AL -L BMG" w:date="2022-05-04T15:01:00Z">
        <w:del w:id="141" w:author="Rexroth, Ute" w:date="2022-05-04T16:46:00Z">
          <w:r>
            <w:rPr>
              <w:rFonts w:ascii="Times New Roman" w:eastAsia="Times New Roman" w:hAnsi="Times New Roman" w:cs="Times New Roman"/>
              <w:sz w:val="24"/>
              <w:szCs w:val="24"/>
              <w:lang w:eastAsia="de-DE"/>
            </w:rPr>
            <w:delText xml:space="preserve"> </w:delText>
          </w:r>
        </w:del>
      </w:ins>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Impfung bietet einen guten Schutz vor schwerer Erkrankung und Hospitalisierung durch COVID-19, dies gilt auch für die Omikronvariante. Die Schließung von Impflücken und Auffrischimpfungen entsprechend den STIKO-Empfehlungen </w:t>
      </w:r>
      <w:ins w:id="142" w:author="Rexroth, Ute" w:date="2022-05-04T16:42:00Z">
        <w:r>
          <w:rPr>
            <w:rFonts w:ascii="Times New Roman" w:eastAsia="Times New Roman" w:hAnsi="Times New Roman" w:cs="Times New Roman"/>
            <w:sz w:val="24"/>
            <w:szCs w:val="24"/>
            <w:lang w:eastAsia="de-DE"/>
          </w:rPr>
          <w:t>(</w:t>
        </w:r>
      </w:ins>
      <w:ins w:id="143" w:author="Rexroth, Ute" w:date="2022-05-04T16:43:00Z">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instrText xml:space="preserve"> HYPERLINK "https://www.rki.de/DE/Content/Infekt/Impfen/ImpfungenAZ/COVID-19/Impfempfehlung-Zusfassung.html" </w:instrText>
        </w:r>
        <w:r>
          <w:rPr>
            <w:rFonts w:ascii="Times New Roman" w:eastAsia="Times New Roman" w:hAnsi="Times New Roman" w:cs="Times New Roman"/>
            <w:sz w:val="24"/>
            <w:szCs w:val="24"/>
            <w:lang w:eastAsia="de-DE"/>
          </w:rPr>
          <w:fldChar w:fldCharType="separate"/>
        </w:r>
        <w:r>
          <w:rPr>
            <w:rStyle w:val="Hyperlink"/>
            <w:rFonts w:ascii="Times New Roman" w:eastAsia="Times New Roman" w:hAnsi="Times New Roman" w:cs="Times New Roman"/>
            <w:sz w:val="24"/>
            <w:szCs w:val="24"/>
            <w:lang w:eastAsia="de-DE"/>
          </w:rPr>
          <w:t>https://www.rki.de/DE/Content/Infekt/Impfen/ImpfungenAZ/COVID-19/Impfempfehlung-Zusfassung.html</w:t>
        </w:r>
        <w:r>
          <w:rPr>
            <w:rFonts w:ascii="Times New Roman" w:eastAsia="Times New Roman" w:hAnsi="Times New Roman" w:cs="Times New Roman"/>
            <w:sz w:val="24"/>
            <w:szCs w:val="24"/>
            <w:lang w:eastAsia="de-DE"/>
          </w:rPr>
          <w:fldChar w:fldCharType="end"/>
        </w:r>
        <w:r>
          <w:rPr>
            <w:rFonts w:ascii="Times New Roman" w:eastAsia="Times New Roman" w:hAnsi="Times New Roman" w:cs="Times New Roman"/>
            <w:sz w:val="24"/>
            <w:szCs w:val="24"/>
            <w:lang w:eastAsia="de-DE"/>
          </w:rPr>
          <w:t xml:space="preserve">) </w:t>
        </w:r>
      </w:ins>
      <w:r>
        <w:rPr>
          <w:rFonts w:ascii="Times New Roman" w:eastAsia="Times New Roman" w:hAnsi="Times New Roman" w:cs="Times New Roman"/>
          <w:sz w:val="24"/>
          <w:szCs w:val="24"/>
          <w:lang w:eastAsia="de-DE"/>
        </w:rPr>
        <w:t xml:space="preserve">sind daher sehr wichtig. Die Schutzwirkung gegenüber einer Infektion lässt allerdings nach wenigen Monaten nach, sodass angesichts der weiterhin hohen Zahl von Neuinfektionen die konsequente Einhaltung der </w:t>
      </w:r>
      <w:commentRangeStart w:id="144"/>
      <w:commentRangeStart w:id="145"/>
      <w:r>
        <w:rPr>
          <w:rFonts w:ascii="Times New Roman" w:eastAsia="Times New Roman" w:hAnsi="Times New Roman" w:cs="Times New Roman"/>
          <w:sz w:val="24"/>
          <w:szCs w:val="24"/>
          <w:lang w:eastAsia="de-DE"/>
        </w:rPr>
        <w:t>AHA+L-Regeln</w:t>
      </w:r>
      <w:ins w:id="146" w:author="Rexroth, Ute" w:date="2022-05-04T16:45:00Z">
        <w:r>
          <w:rPr>
            <w:rFonts w:ascii="Times New Roman" w:eastAsia="Times New Roman" w:hAnsi="Times New Roman" w:cs="Times New Roman"/>
            <w:sz w:val="24"/>
            <w:szCs w:val="24"/>
            <w:lang w:eastAsia="de-DE"/>
          </w:rPr>
          <w:t xml:space="preserve"> (Abstand halten, Hygiene beachten, im Alltag Maske tragen, regelmäßig lüften</w:t>
        </w:r>
      </w:ins>
      <w:del w:id="147" w:author="Rexroth, Ute" w:date="2022-05-04T16:45:00Z">
        <w:r>
          <w:rPr>
            <w:rFonts w:ascii="Times New Roman" w:eastAsia="Times New Roman" w:hAnsi="Times New Roman" w:cs="Times New Roman"/>
            <w:sz w:val="24"/>
            <w:szCs w:val="24"/>
            <w:lang w:eastAsia="de-DE"/>
          </w:rPr>
          <w:delText xml:space="preserve"> </w:delText>
        </w:r>
      </w:del>
      <w:ins w:id="148" w:author="Rexroth, Ute" w:date="2022-05-04T16:45:00Z">
        <w:r>
          <w:rPr>
            <w:rFonts w:ascii="Times New Roman" w:eastAsia="Times New Roman" w:hAnsi="Times New Roman" w:cs="Times New Roman"/>
            <w:sz w:val="24"/>
            <w:szCs w:val="24"/>
            <w:lang w:eastAsia="de-DE"/>
          </w:rPr>
          <w:t>)</w:t>
        </w:r>
      </w:ins>
      <w:ins w:id="149" w:author="Rexroth, Ute" w:date="2022-05-04T16:46:00Z">
        <w:r>
          <w:rPr>
            <w:rFonts w:ascii="Times New Roman" w:eastAsia="Times New Roman" w:hAnsi="Times New Roman" w:cs="Times New Roman"/>
            <w:sz w:val="24"/>
            <w:szCs w:val="24"/>
            <w:lang w:eastAsia="de-DE"/>
          </w:rPr>
          <w:t xml:space="preserve"> </w:t>
        </w:r>
      </w:ins>
      <w:r>
        <w:rPr>
          <w:rFonts w:ascii="Times New Roman" w:eastAsia="Times New Roman" w:hAnsi="Times New Roman" w:cs="Times New Roman"/>
          <w:sz w:val="24"/>
          <w:szCs w:val="24"/>
          <w:lang w:eastAsia="de-DE"/>
        </w:rPr>
        <w:t xml:space="preserve">und eine Kontaktreduktion </w:t>
      </w:r>
      <w:del w:id="150" w:author="Rexroth, Ute" w:date="2022-05-04T16:45:00Z">
        <w:r>
          <w:rPr>
            <w:rFonts w:ascii="Times New Roman" w:eastAsia="Times New Roman" w:hAnsi="Times New Roman" w:cs="Times New Roman"/>
            <w:sz w:val="24"/>
            <w:szCs w:val="24"/>
            <w:lang w:eastAsia="de-DE"/>
          </w:rPr>
          <w:delText xml:space="preserve">weiter </w:delText>
        </w:r>
      </w:del>
      <w:r>
        <w:rPr>
          <w:rFonts w:ascii="Times New Roman" w:eastAsia="Times New Roman" w:hAnsi="Times New Roman" w:cs="Times New Roman"/>
          <w:sz w:val="24"/>
          <w:szCs w:val="24"/>
          <w:lang w:eastAsia="de-DE"/>
        </w:rPr>
        <w:t xml:space="preserve">zur Reduktion des Infektionsrisikos erforderlich </w:t>
      </w:r>
      <w:del w:id="151" w:author="Rexroth, Ute" w:date="2022-05-04T16:46:00Z">
        <w:r>
          <w:rPr>
            <w:rFonts w:ascii="Times New Roman" w:eastAsia="Times New Roman" w:hAnsi="Times New Roman" w:cs="Times New Roman"/>
            <w:sz w:val="24"/>
            <w:szCs w:val="24"/>
            <w:lang w:eastAsia="de-DE"/>
          </w:rPr>
          <w:delText>sind</w:delText>
        </w:r>
        <w:commentRangeEnd w:id="144"/>
        <w:r>
          <w:rPr>
            <w:rStyle w:val="Kommentarzeichen"/>
          </w:rPr>
          <w:commentReference w:id="144"/>
        </w:r>
        <w:commentRangeEnd w:id="145"/>
        <w:r>
          <w:rPr>
            <w:rStyle w:val="Kommentarzeichen"/>
          </w:rPr>
          <w:commentReference w:id="145"/>
        </w:r>
      </w:del>
      <w:ins w:id="152" w:author="Rexroth, Ute" w:date="2022-05-04T16:46:00Z">
        <w:r>
          <w:rPr>
            <w:rFonts w:ascii="Times New Roman" w:eastAsia="Times New Roman" w:hAnsi="Times New Roman" w:cs="Times New Roman"/>
            <w:sz w:val="24"/>
            <w:szCs w:val="24"/>
            <w:lang w:eastAsia="de-DE"/>
          </w:rPr>
          <w:t>bleiben</w:t>
        </w:r>
      </w:ins>
      <w:r>
        <w:rPr>
          <w:rFonts w:ascii="Times New Roman" w:eastAsia="Times New Roman" w:hAnsi="Times New Roman" w:cs="Times New Roman"/>
          <w:sz w:val="24"/>
          <w:szCs w:val="24"/>
          <w:lang w:eastAsia="de-DE"/>
        </w:rPr>
        <w:t>. Die Wirksamkeit ist am höchsten, wenn diese bei einem Zusammentreffen von allen Personen eingehalten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Es bleibt daher weiter wichtig, dass jeder Bürger und jede Bürgerin die empfohlenen und bewährten Verhaltensregeln einhält und die Maßnahmen umsetzt.</w:t>
      </w:r>
    </w:p>
    <w:p>
      <w:pPr>
        <w:spacing w:before="100" w:beforeAutospacing="1" w:after="100" w:afterAutospacing="1" w:line="240" w:lineRule="auto"/>
        <w:rPr>
          <w:del w:id="153" w:author="Rexroth, Ute" w:date="2022-05-04T16:48:00Z"/>
          <w:rFonts w:ascii="Times New Roman" w:eastAsia="Times New Roman" w:hAnsi="Times New Roman" w:cs="Times New Roman"/>
          <w:sz w:val="24"/>
          <w:szCs w:val="24"/>
          <w:lang w:eastAsia="de-DE"/>
        </w:rPr>
      </w:pPr>
      <w:del w:id="154" w:author="Rexroth, Ute" w:date="2022-05-04T16:48:00Z">
        <w:r>
          <w:rPr>
            <w:rFonts w:ascii="Times New Roman" w:eastAsia="Times New Roman" w:hAnsi="Times New Roman" w:cs="Times New Roman"/>
            <w:sz w:val="24"/>
            <w:szCs w:val="24"/>
            <w:lang w:eastAsia="de-DE"/>
          </w:rPr>
          <w:delText xml:space="preserve"> </w:delText>
        </w:r>
      </w:del>
    </w:p>
    <w:p>
      <w:pPr>
        <w:spacing w:before="100" w:beforeAutospacing="1" w:after="100" w:afterAutospacing="1" w:line="240" w:lineRule="auto"/>
        <w:rPr>
          <w:rFonts w:ascii="Times New Roman" w:eastAsia="Times New Roman" w:hAnsi="Times New Roman" w:cs="Times New Roman"/>
          <w:sz w:val="24"/>
          <w:szCs w:val="24"/>
          <w:lang w:eastAsia="de-DE"/>
        </w:rPr>
      </w:pPr>
      <w:bookmarkStart w:id="155" w:name="_GoBack"/>
      <w:bookmarkEnd w:id="155"/>
      <w:r>
        <w:rPr>
          <w:rFonts w:ascii="Times New Roman" w:eastAsia="Times New Roman" w:hAnsi="Times New Roman" w:cs="Times New Roman"/>
          <w:bCs/>
          <w:sz w:val="24"/>
          <w:szCs w:val="24"/>
          <w:lang w:eastAsia="de-DE"/>
        </w:rPr>
        <w:t>Die Empfehlungen gelten auch für Geimpfte und Genesene unabhängig von dem angenommenen individuellen Immunschutz, und sie helfen auch dabei, die Krankheitslast durch weitere akute Atemwegsinfektionen wie die Influenza zu reduzieren.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Übertragbarkeit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SARS-CoV-2 ist sehr leicht von Mensch zu Mensch übertragbar, dies gilt insbesondere für die derzeit vorherrschende Omikronvariante – und noch einmal verstärkt für die </w:t>
      </w:r>
      <w:proofErr w:type="spellStart"/>
      <w:r>
        <w:rPr>
          <w:rFonts w:ascii="Times New Roman" w:eastAsia="Times New Roman" w:hAnsi="Times New Roman" w:cs="Times New Roman"/>
          <w:sz w:val="24"/>
          <w:szCs w:val="24"/>
          <w:lang w:eastAsia="de-DE"/>
        </w:rPr>
        <w:t>Sublinie</w:t>
      </w:r>
      <w:proofErr w:type="spellEnd"/>
      <w:r>
        <w:rPr>
          <w:rFonts w:ascii="Times New Roman" w:eastAsia="Times New Roman" w:hAnsi="Times New Roman" w:cs="Times New Roman"/>
          <w:sz w:val="24"/>
          <w:szCs w:val="24"/>
          <w:lang w:eastAsia="de-DE"/>
        </w:rPr>
        <w:t xml:space="preserve"> BA.2, die sich inzwischen in Deutschland durchgesetzt hat. Die Übertragung durch Tröpfchen und Aerosole spielt eine besondere Rolle – v.a. in Innenräumen. </w:t>
      </w:r>
      <w:commentRangeStart w:id="156"/>
      <w:commentRangeStart w:id="157"/>
      <w:r>
        <w:rPr>
          <w:rFonts w:ascii="Times New Roman" w:eastAsia="Times New Roman" w:hAnsi="Times New Roman" w:cs="Times New Roman"/>
          <w:sz w:val="24"/>
          <w:szCs w:val="24"/>
          <w:lang w:eastAsia="de-DE"/>
        </w:rPr>
        <w:t>Das Infektionsrisiko kann selbstwirksam durch das individuelle Verhalten (AHA+L-Regeln s.o.) reduziert werden</w:t>
      </w:r>
      <w:commentRangeEnd w:id="156"/>
      <w:r>
        <w:rPr>
          <w:rStyle w:val="Kommentarzeichen"/>
        </w:rPr>
        <w:commentReference w:id="156"/>
      </w:r>
      <w:commentRangeEnd w:id="157"/>
      <w:r>
        <w:rPr>
          <w:rStyle w:val="Kommentarzeichen"/>
        </w:rPr>
        <w:commentReference w:id="157"/>
      </w:r>
      <w:r>
        <w:rPr>
          <w:rFonts w:ascii="Times New Roman" w:eastAsia="Times New Roman" w:hAnsi="Times New Roman" w:cs="Times New Roman"/>
          <w:sz w:val="24"/>
          <w:szCs w:val="24"/>
          <w:lang w:eastAsia="de-DE"/>
        </w:rPr>
        <w:t>. Untersuchungen zeigen, dass auch die Impfungen das Risiko von Übertragungen reduzieren, insbesondere in den ersten Wochen nach einer Impfung. Einfluss auf die Wahrscheinlichkeit der Übertragung haben neben Verhalten und Impfstatus auch die regionale Verbreitung und die Lebensbedingungen.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Krankheitsschwere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der überwiegenden Zahl der Infektionen führt SARS-CoV-2 nicht zu einem schweren Krankheitsverlauf. Die durch die in Deutschland derzeit vorherrschende Omikronvariante verursachte Erkrankung geht im Vergleich mit Infektionen durch die Deltavariante mit einem geringeren Hospitalisierungsrisiko einher, auch das Risiko, an der Erkrankung/COVID-19 zu </w:t>
      </w:r>
      <w:r>
        <w:rPr>
          <w:rFonts w:ascii="Times New Roman" w:eastAsia="Times New Roman" w:hAnsi="Times New Roman" w:cs="Times New Roman"/>
          <w:sz w:val="24"/>
          <w:szCs w:val="24"/>
          <w:lang w:eastAsia="de-DE"/>
        </w:rPr>
        <w:lastRenderedPageBreak/>
        <w:t xml:space="preserve">versterben ist deutlich geringer als bei der Deltavariante. Generell können auch bei Infektionen durch die Omikronvarianten Symptome unterschiedlicher Krankheitsschwere auftreten. Die Wahrscheinlichkeit für schwere und auch tödliche Krankheitsverläufe steigt mit zunehmendem Alter und bei bestehenden Vorerkrankungen.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Es kann jedoch auch ohne bekannte Vorerkrankungen und bei jungen Erwachsenen und Kindern zu schweren oder lebensbedrohlichen Krankheitsverläufen kommen. Durch frühzeitige ärztliche Konsultation können individuell therapeutische Möglichkeiten in der Frühphase der Erkrankung geprüft werden (z.B. antivirale Therapie). Die Therapie schwerer Krankheitsverläufe ist komplex und Therapieansätze haben sich hier in klinischen Studien als wirksam erwiesen. Langzeitfolgen (Long-COVID-19) können auch nach leichten Verläufen auftreten. Die größte Risikominimierung hinsichtlich eines schweren Verlaufs wird durch die Impfung gegen COVID-19 erreicht.</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Ressourcenbelastung des Gesundheitssystems</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Belastung des Gesundheitssystems hängt maßgeblich von der regionalen Verbreitung, den betroffenen Bevölkerungsgruppen, der Zahl schwerer Erkrankungen, den vorhandenen Kapazitäten, anderen Belastungen (z.B. durch eine steigende Influenza-Aktivität), Gegenmaßnahmen (z.B. Isolierung, Quarantäne, physische Distanzierung) sowie der Impfquote ab. Das Gesundheitswesen ist weiterhin pandemiebedingt belastet, wenn auch aktuell weniger hoch als in vorherigen Wellen. Da die verfügbaren Impfstoffe einen guten Schutz vor einer schweren COVID-19-Erkrankung bieten, ist grundsätzlich davon auszugehen, dass eine hohe Impfquote zu einer Entlastung des Gesundheitssystems beiträgt. Durch die Verbreitung der Omikronvariante kann es regional dennoch zu einer Einschränkung der Kapazitäten für die adäquate medizinische und intensivmedizinische Versorgung von Patientinnen und Patienten mit anderen schweren Erkrankungen kommen. Dies kann z.B. passieren, wenn die Influenza-Aktivität erheblich ansteigt.</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Grundsätzliche Aspekte der Strategie zur Pandemiebewältigung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drei Säulen der Strategie zur Bekämpfung von COVID-19 bestehen in Reduktion der Übertragung, Protektion (Schutz vulnerabler Gruppen, u.a. durch Impfung) und Milderung der Erkrankungsfolgen. Die Erfassung der Zahl schwerer Erkrankungen und Maßnahmen zum Schutz vulnerabler Gruppen haben in der aktuellen Situation der Pandemie eine weiter zunehmende Bedeutung. Bei der Bewältigung der Pandemie wirken die verschiedenen Maßnahmen der Strategie zusammen und verstärken sich gegenseitig.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Pandemie ist nicht vorbei! Gesamtgesellschaftliche Anstrengungen sind weiterhin nötig, um das Krankheitsgeschehen weiter unter Kontrolle zu behalten. Jede Bürgerin/jeder Bürger bzw. jede Einrichtung kann durch Impfung und durch Einhaltung von Infektionsschutzmaßnahmen im privaten, beruflichen und öffentlichen Bereich zur Verhinderung von Erkrankungen beitragen.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Grundprinzipien der Risikobewertung des RKI</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RKI passt seine Risikobewertung anlassbezogen und situativ unter Berücksichtigung der aktuellen Datenlage an. Dazu gehören: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Übertragbarkeit: Fallzahlen und Trends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Krankheitsschwere: Anteil schwerer, klinisch kritischer und tödlicher Krankheitsverläufe sowie Langzeitfolgen von COVID-19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Ressourcenbelastung des Gesundheitssystems (Öffentlicher Gesundheitsdienst, ambulante und stationäre Versorgung, intensivmedizinische Kapazität) in Deutschland und in anderen Staaten unter Berücksichtigung der jeweils getroffenen Maßnahmen sowie aller Möglichkeiten der Prävention und Kontrolle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Risikobewertung ist die Beschreibung und Einschätzung der Situation für die Bevölkerung in Deutschland. Die Risikowahrnehmung in der Bevölkerung fließt nicht in die Risikobewertung des RKI ein. Siehe auch </w:t>
      </w:r>
      <w:hyperlink r:id="rId6" w:tooltip="COVID-19: Grundlagen für die Risikoeinschätzung des RKI" w:history="1">
        <w:r>
          <w:rPr>
            <w:rFonts w:ascii="Times New Roman" w:eastAsia="Times New Roman" w:hAnsi="Times New Roman" w:cs="Times New Roman"/>
            <w:color w:val="0000FF"/>
            <w:sz w:val="24"/>
            <w:szCs w:val="24"/>
            <w:u w:val="single"/>
            <w:lang w:eastAsia="de-DE"/>
          </w:rPr>
          <w:t>Grundlagen für die Risikoeinschätzung des RKI</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7" w:tgtFrame="_self" w:tooltip="Alle Daten und Empfehlungen des Robert Koch-Instituts zur Coronavirus-Krankheit-2019: www.rki.de/covid-19" w:history="1">
        <w:r>
          <w:rPr>
            <w:rFonts w:ascii="Times New Roman" w:eastAsia="Times New Roman" w:hAnsi="Times New Roman" w:cs="Times New Roman"/>
            <w:color w:val="0000FF"/>
            <w:sz w:val="24"/>
            <w:szCs w:val="24"/>
            <w:u w:val="single"/>
            <w:lang w:eastAsia="de-DE"/>
          </w:rPr>
          <w:t>Alle Daten und Empfehlungen des RKI: www.rki.de/covid-19</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8" w:tgtFrame="_self" w:tooltip="Steckbrief zu Krankheit und Erreger" w:history="1">
        <w:r>
          <w:rPr>
            <w:rFonts w:ascii="Times New Roman" w:eastAsia="Times New Roman" w:hAnsi="Times New Roman" w:cs="Times New Roman"/>
            <w:color w:val="0000FF"/>
            <w:sz w:val="24"/>
            <w:szCs w:val="24"/>
            <w:u w:val="single"/>
            <w:lang w:eastAsia="de-DE"/>
          </w:rPr>
          <w:t>Steckbrief zu Krankheit und Erreger</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9" w:tgtFrame="_blank" w:tooltip="Externer Link ESRI: Corona Dashboard mit täglich aktualisierten Fallzahlen nach Bundesland und Landkreis (Link führt auf externe Seite und unterliegt nicht der datenschutzrechtlichen Verantwortung des RKI) (Öffnet neues Fenster)" w:history="1">
        <w:r>
          <w:rPr>
            <w:rFonts w:ascii="Times New Roman" w:eastAsia="Times New Roman" w:hAnsi="Times New Roman" w:cs="Times New Roman"/>
            <w:color w:val="0000FF"/>
            <w:sz w:val="24"/>
            <w:szCs w:val="24"/>
            <w:u w:val="single"/>
            <w:lang w:eastAsia="de-DE"/>
          </w:rPr>
          <w:t>Dashboard https://corona.rki.de: Aktuelle Fallzahlen bis auf Landkreisebene</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0" w:tgtFrame="_self" w:tooltip="Situationsberichte, Wochenberichte und COVID-19-Trends im Überblick" w:history="1">
        <w:r>
          <w:rPr>
            <w:rFonts w:ascii="Times New Roman" w:eastAsia="Times New Roman" w:hAnsi="Times New Roman" w:cs="Times New Roman"/>
            <w:color w:val="0000FF"/>
            <w:sz w:val="24"/>
            <w:szCs w:val="24"/>
            <w:u w:val="single"/>
            <w:lang w:eastAsia="de-DE"/>
          </w:rPr>
          <w:t>Situationsberichte, ausführliche Wochenberichte und COVID-19-Trends</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Stand: xx.04.2022</w:t>
      </w:r>
    </w:p>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4" w:author="Velter, Boris -AL -L BMG" w:date="2022-05-04T15:08:00Z" w:initials="VB--B">
    <w:p>
      <w:pPr>
        <w:pStyle w:val="Kommentartext"/>
      </w:pPr>
      <w:r>
        <w:rPr>
          <w:rStyle w:val="Kommentarzeichen"/>
        </w:rPr>
        <w:annotationRef/>
      </w:r>
      <w:r>
        <w:t>Hier sollte eine Empfehlung zu Masken rein</w:t>
      </w:r>
    </w:p>
  </w:comment>
  <w:comment w:id="145" w:author="Rexroth, Ute" w:date="2022-05-04T16:38:00Z" w:initials="RU">
    <w:p>
      <w:pPr>
        <w:pStyle w:val="Kommentartext"/>
      </w:pPr>
      <w:r>
        <w:rPr>
          <w:rStyle w:val="Kommentarzeichen"/>
        </w:rPr>
        <w:annotationRef/>
      </w:r>
      <w:r>
        <w:t>s.o.</w:t>
      </w:r>
    </w:p>
  </w:comment>
  <w:comment w:id="156" w:author="Velter, Boris -AL -L BMG" w:date="2022-05-04T15:08:00Z" w:initials="VB--B">
    <w:p>
      <w:pPr>
        <w:pStyle w:val="Kommentartext"/>
      </w:pPr>
      <w:r>
        <w:rPr>
          <w:rStyle w:val="Kommentarzeichen"/>
        </w:rPr>
        <w:annotationRef/>
      </w:r>
      <w:r>
        <w:t>Auch hier sollten Masken rein</w:t>
      </w:r>
    </w:p>
  </w:comment>
  <w:comment w:id="157" w:author="Rexroth, Ute" w:date="2022-05-04T16:20:00Z" w:initials="RU">
    <w:p>
      <w:pPr>
        <w:pStyle w:val="Kommentartext"/>
      </w:pPr>
      <w:r>
        <w:rPr>
          <w:rStyle w:val="Kommentarzeichen"/>
        </w:rPr>
        <w:annotationRef/>
      </w:r>
      <w:r>
        <w:t>Masken sind Teil von AHA+L</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D3FC3"/>
    <w:multiLevelType w:val="multilevel"/>
    <w:tmpl w:val="A7285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DA5383"/>
    <w:multiLevelType w:val="multilevel"/>
    <w:tmpl w:val="1C508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xroth, Ute">
    <w15:presenceInfo w15:providerId="None" w15:userId="Rexroth, Ute"/>
  </w15:person>
  <w15:person w15:author="Velter, Boris -AL -L BMG">
    <w15:presenceInfo w15:providerId="None" w15:userId="Velter, Boris -AL -L BM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D6B015-D397-49E0-A97B-5F1363073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Pr>
      <w:i/>
      <w:iCs/>
    </w:rPr>
  </w:style>
  <w:style w:type="character" w:styleId="Fett">
    <w:name w:val="Strong"/>
    <w:basedOn w:val="Absatz-Standardschriftart"/>
    <w:uiPriority w:val="22"/>
    <w:qFormat/>
    <w:rPr>
      <w:b/>
      <w:bCs/>
    </w:rPr>
  </w:style>
  <w:style w:type="character" w:styleId="Hyperlink">
    <w:name w:val="Hyperlink"/>
    <w:basedOn w:val="Absatz-Standardschriftart"/>
    <w:uiPriority w:val="99"/>
    <w:unhideWhenUsed/>
    <w:rPr>
      <w:color w:val="0000FF"/>
      <w:u w:val="single"/>
    </w:rPr>
  </w:style>
  <w:style w:type="paragraph" w:customStyle="1" w:styleId="first">
    <w:name w:val="first"/>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last">
    <w:name w:val="last"/>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berarbeitung">
    <w:name w:val="Revision"/>
    <w:hidden/>
    <w:uiPriority w:val="99"/>
    <w:semiHidden/>
    <w:pPr>
      <w:spacing w:after="0" w:line="240" w:lineRule="auto"/>
    </w:pPr>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962747">
      <w:bodyDiv w:val="1"/>
      <w:marLeft w:val="0"/>
      <w:marRight w:val="0"/>
      <w:marTop w:val="0"/>
      <w:marBottom w:val="0"/>
      <w:divBdr>
        <w:top w:val="none" w:sz="0" w:space="0" w:color="auto"/>
        <w:left w:val="none" w:sz="0" w:space="0" w:color="auto"/>
        <w:bottom w:val="none" w:sz="0" w:space="0" w:color="auto"/>
        <w:right w:val="none" w:sz="0" w:space="0" w:color="auto"/>
      </w:divBdr>
      <w:divsChild>
        <w:div w:id="1524903529">
          <w:marLeft w:val="0"/>
          <w:marRight w:val="0"/>
          <w:marTop w:val="0"/>
          <w:marBottom w:val="0"/>
          <w:divBdr>
            <w:top w:val="none" w:sz="0" w:space="0" w:color="auto"/>
            <w:left w:val="none" w:sz="0" w:space="0" w:color="auto"/>
            <w:bottom w:val="none" w:sz="0" w:space="0" w:color="auto"/>
            <w:right w:val="none" w:sz="0" w:space="0" w:color="auto"/>
          </w:divBdr>
        </w:div>
        <w:div w:id="124155876">
          <w:marLeft w:val="0"/>
          <w:marRight w:val="0"/>
          <w:marTop w:val="0"/>
          <w:marBottom w:val="0"/>
          <w:divBdr>
            <w:top w:val="none" w:sz="0" w:space="0" w:color="auto"/>
            <w:left w:val="none" w:sz="0" w:space="0" w:color="auto"/>
            <w:bottom w:val="none" w:sz="0" w:space="0" w:color="auto"/>
            <w:right w:val="none" w:sz="0" w:space="0" w:color="auto"/>
          </w:divBdr>
        </w:div>
      </w:divsChild>
    </w:div>
    <w:div w:id="52999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Steckbrief.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ki.de/DE/Content/InfAZ/N/Neuartiges_Coronavirus/nCoV.html"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ki.de/DE/Content/InfAZ/N/Neuartiges_Coronavirus/Risikobewertung_Grundlage.html;jsessionid=D3F622A8BE7E65B9F48A58C8F4803AFC.internet061?nn=13490888" TargetMode="External"/><Relationship Id="rId11" Type="http://schemas.openxmlformats.org/officeDocument/2006/relationships/fontTable" Target="fontTable.xml"/><Relationship Id="rId5" Type="http://schemas.openxmlformats.org/officeDocument/2006/relationships/comments" Target="comments.xml"/><Relationship Id="rId10" Type="http://schemas.openxmlformats.org/officeDocument/2006/relationships/hyperlink" Target="https://www.rki.de/DE/Content/InfAZ/N/Neuartiges_Coronavirus/Situationsberichte/Gesamt.html" TargetMode="External"/><Relationship Id="rId4" Type="http://schemas.openxmlformats.org/officeDocument/2006/relationships/webSettings" Target="webSettings.xml"/><Relationship Id="rId9" Type="http://schemas.openxmlformats.org/officeDocument/2006/relationships/hyperlink" Target="https://corona.rki.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1538</Words>
  <Characters>9694</Characters>
  <Application>Microsoft Office Word</Application>
  <DocSecurity>4</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Rexroth, Ute</cp:lastModifiedBy>
  <cp:revision>2</cp:revision>
  <dcterms:created xsi:type="dcterms:W3CDTF">2022-05-04T14:48:00Z</dcterms:created>
  <dcterms:modified xsi:type="dcterms:W3CDTF">2022-05-04T14:48:00Z</dcterms:modified>
</cp:coreProperties>
</file>