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28.2.2022: Änderung der Risikobewertung und weitere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Risiko für schwere Erkrankungen lässt sich durch eine Grundimmunisierung (zweimalige Impfung) und insbesondere eine Auffrischimpfung (drei- oder viermalige Impfung) wesentlich reduzieren. Die aktuell dominante </w:t>
      </w:r>
      <w:proofErr w:type="spellStart"/>
      <w:r>
        <w:rPr>
          <w:rFonts w:ascii="Times New Roman" w:eastAsia="Times New Roman" w:hAnsi="Times New Roman" w:cs="Times New Roman"/>
          <w:sz w:val="24"/>
          <w:szCs w:val="24"/>
          <w:lang w:eastAsia="de-DE"/>
        </w:rPr>
        <w:t>Omikronvariante</w:t>
      </w:r>
      <w:proofErr w:type="spellEnd"/>
      <w:ins w:id="0" w:author="Rexroth, Ute" w:date="2022-06-22T11:48:00Z">
        <w:r>
          <w:rPr>
            <w:rFonts w:ascii="Times New Roman" w:eastAsia="Times New Roman" w:hAnsi="Times New Roman" w:cs="Times New Roman"/>
            <w:sz w:val="24"/>
            <w:szCs w:val="24"/>
            <w:lang w:eastAsia="de-DE"/>
          </w:rPr>
          <w:t xml:space="preserve"> </w:t>
        </w:r>
      </w:ins>
      <w:del w:id="1" w:author="Rexroth, Ute" w:date="2022-06-22T11:48:00Z">
        <w:r>
          <w:rPr>
            <w:rFonts w:ascii="Times New Roman" w:eastAsia="Times New Roman" w:hAnsi="Times New Roman" w:cs="Times New Roman"/>
            <w:sz w:val="24"/>
            <w:szCs w:val="24"/>
            <w:highlight w:val="yellow"/>
            <w:lang w:eastAsia="de-DE"/>
          </w:rPr>
          <w:delText xml:space="preserve">, </w:delText>
        </w:r>
        <w:commentRangeStart w:id="2"/>
        <w:commentRangeStart w:id="3"/>
        <w:r>
          <w:rPr>
            <w:rFonts w:ascii="Times New Roman" w:eastAsia="Times New Roman" w:hAnsi="Times New Roman" w:cs="Times New Roman"/>
            <w:sz w:val="24"/>
            <w:szCs w:val="24"/>
            <w:highlight w:val="yellow"/>
            <w:lang w:eastAsia="de-DE"/>
          </w:rPr>
          <w:delText>insbesondere BA.2</w:delText>
        </w:r>
        <w:commentRangeEnd w:id="2"/>
        <w:r>
          <w:rPr>
            <w:rStyle w:val="Kommentarzeichen"/>
          </w:rPr>
          <w:commentReference w:id="2"/>
        </w:r>
      </w:del>
      <w:commentRangeEnd w:id="3"/>
      <w:r>
        <w:rPr>
          <w:rStyle w:val="Kommentarzeichen"/>
        </w:rPr>
        <w:commentReference w:id="3"/>
      </w:r>
      <w:del w:id="4" w:author="Rexroth, Ute" w:date="2022-06-22T11:48:00Z">
        <w:r>
          <w:rPr>
            <w:rFonts w:ascii="Times New Roman" w:eastAsia="Times New Roman" w:hAnsi="Times New Roman" w:cs="Times New Roman"/>
            <w:sz w:val="24"/>
            <w:szCs w:val="24"/>
            <w:highlight w:val="yellow"/>
            <w:lang w:eastAsia="de-DE"/>
          </w:rPr>
          <w:delText>,</w:delText>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w:t>
      </w:r>
      <w:r>
        <w:rPr>
          <w:rFonts w:ascii="Times New Roman" w:eastAsia="Times New Roman" w:hAnsi="Times New Roman" w:cs="Times New Roman"/>
          <w:sz w:val="24"/>
          <w:szCs w:val="24"/>
          <w:lang w:eastAsia="de-DE"/>
        </w:rPr>
        <w:lastRenderedPageBreak/>
        <w:t>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del w:id="5" w:author="Rexroth, Ute" w:date="2022-06-22T11:53:00Z">
        <w:r>
          <w:rPr>
            <w:rFonts w:ascii="Times New Roman" w:eastAsia="Times New Roman" w:hAnsi="Times New Roman" w:cs="Times New Roman"/>
            <w:sz w:val="24"/>
            <w:szCs w:val="24"/>
            <w:lang w:eastAsia="de-DE"/>
          </w:rPr>
          <w:delText xml:space="preserve">– und noch einmal verstärkt für die Sublinie </w:delText>
        </w:r>
        <w:bookmarkStart w:id="6" w:name="_GoBack"/>
        <w:r>
          <w:rPr>
            <w:rFonts w:ascii="Times New Roman" w:eastAsia="Times New Roman" w:hAnsi="Times New Roman" w:cs="Times New Roman"/>
            <w:sz w:val="24"/>
            <w:szCs w:val="24"/>
            <w:lang w:eastAsia="de-DE"/>
          </w:rPr>
          <w:delText>BA.2</w:delText>
        </w:r>
        <w:bookmarkEnd w:id="6"/>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die sich inzwischen in Deutschland durchgesetzt hat. Die Übertragung durch Tröpfchen und Aerosole spielt eine besondere Rolle – v.a. in Innenräumen. Das Infektionsrisiko kann selbstwirksam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auch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Therapieansätze haben sich hier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hoch als in vorherigen Wellen. Da die verfügbaren Impfstoffe einen guten Schutz vor einer schweren COVID-19-Erkrankung bieten, ist grundsätzlich davon </w:t>
      </w:r>
      <w:r>
        <w:rPr>
          <w:rFonts w:ascii="Times New Roman" w:eastAsia="Times New Roman" w:hAnsi="Times New Roman" w:cs="Times New Roman"/>
          <w:sz w:val="24"/>
          <w:szCs w:val="24"/>
          <w:lang w:eastAsia="de-DE"/>
        </w:rPr>
        <w:lastRenderedPageBreak/>
        <w:t xml:space="preserve">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z.B. passieren, wenn die Influenza-Aktivität erheblich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05.05.2022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2-06-22T11:31:00Z" w:initials="RU">
    <w:p>
      <w:pPr>
        <w:pStyle w:val="Kommentartext"/>
      </w:pPr>
      <w:r>
        <w:rPr>
          <w:rStyle w:val="Kommentarzeichen"/>
        </w:rPr>
        <w:annotationRef/>
      </w:r>
      <w:r>
        <w:t>BA 4/5 erwähnen?</w:t>
      </w:r>
    </w:p>
  </w:comment>
  <w:comment w:id="3" w:author="Rexroth, Ute" w:date="2022-06-22T11:49:00Z" w:initials="RU">
    <w:p>
      <w:pPr>
        <w:pStyle w:val="Kommentartext"/>
      </w:pPr>
      <w:r>
        <w:rPr>
          <w:rStyle w:val="Kommentarzeichen"/>
        </w:rPr>
        <w:annotationRef/>
      </w:r>
      <w:r>
        <w:t>Krisenstab: lieber generischer formulieren, auf Sublinien nicht Rücksicht nehmen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23"/>
    <w:multiLevelType w:val="multilevel"/>
    <w:tmpl w:val="E69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E06FB"/>
    <w:multiLevelType w:val="multilevel"/>
    <w:tmpl w:val="DC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0921-D0E0-4260-A2FA-2D2980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44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366">
          <w:marLeft w:val="0"/>
          <w:marRight w:val="0"/>
          <w:marTop w:val="0"/>
          <w:marBottom w:val="0"/>
          <w:divBdr>
            <w:top w:val="none" w:sz="0" w:space="0" w:color="auto"/>
            <w:left w:val="none" w:sz="0" w:space="0" w:color="auto"/>
            <w:bottom w:val="none" w:sz="0" w:space="0" w:color="auto"/>
            <w:right w:val="none" w:sz="0" w:space="0" w:color="auto"/>
          </w:divBdr>
        </w:div>
        <w:div w:id="1101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9D2684160116146F807076660AD39A14.internet05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9D2684160116146F807076660AD39A14.internet05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9D2684160116146F807076660AD39A14.internet05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2022-06-22T09:25:00Z</dcterms:created>
  <dcterms:modified xsi:type="dcterms:W3CDTF">2022-06-22T09:58:00Z</dcterms:modified>
</cp:coreProperties>
</file>