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spacing w:before="100" w:beforeAutospacing="1" w:after="100" w:afterAutospacing="1" w:line="240" w:lineRule="auto"/>
        <w:outlineLvl w:val="0"/>
        <w:rPr>
          <w:rFonts w:ascii="Times New Roman" w:eastAsia="Times New Roman" w:hAnsi="Times New Roman" w:cs="Times New Roman"/>
          <w:b/>
          <w:bCs/>
          <w:kern w:val="36"/>
          <w:sz w:val="48"/>
          <w:szCs w:val="48"/>
          <w:lang w:eastAsia="de-DE"/>
        </w:rPr>
      </w:pPr>
      <w:r>
        <w:rPr>
          <w:rFonts w:ascii="Times New Roman" w:eastAsia="Times New Roman" w:hAnsi="Times New Roman" w:cs="Times New Roman"/>
          <w:b/>
          <w:bCs/>
          <w:kern w:val="36"/>
          <w:sz w:val="48"/>
          <w:szCs w:val="48"/>
          <w:lang w:eastAsia="de-DE"/>
        </w:rPr>
        <w:t>Risikobewertung zu COVID-19</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i/>
          <w:iCs/>
          <w:sz w:val="24"/>
          <w:szCs w:val="24"/>
          <w:lang w:eastAsia="de-DE"/>
        </w:rPr>
        <w:t>Änderungen gegenüber der Version vom 28.2.2022: Änderung der Risikobewertung und weitere redaktionelle Änderungen</w:t>
      </w:r>
    </w:p>
    <w:p>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Pr>
          <w:rFonts w:ascii="Times New Roman" w:eastAsia="Times New Roman" w:hAnsi="Times New Roman" w:cs="Times New Roman"/>
          <w:b/>
          <w:bCs/>
          <w:sz w:val="36"/>
          <w:szCs w:val="36"/>
          <w:lang w:eastAsia="de-DE"/>
        </w:rPr>
        <w:t>Risikobewertung</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Das Robert Koch-Institut schätzt die derzeitige Gefährdung durch COVID-19 für die Gesundheit der Bevölkerung in Deutschland insgesamt als </w:t>
      </w:r>
      <w:r>
        <w:rPr>
          <w:rFonts w:ascii="Times New Roman" w:eastAsia="Times New Roman" w:hAnsi="Times New Roman" w:cs="Times New Roman"/>
          <w:b/>
          <w:bCs/>
          <w:sz w:val="24"/>
          <w:szCs w:val="24"/>
          <w:lang w:eastAsia="de-DE"/>
        </w:rPr>
        <w:t>hoch</w:t>
      </w:r>
      <w:r>
        <w:rPr>
          <w:rFonts w:ascii="Times New Roman" w:eastAsia="Times New Roman" w:hAnsi="Times New Roman" w:cs="Times New Roman"/>
          <w:sz w:val="24"/>
          <w:szCs w:val="24"/>
          <w:lang w:eastAsia="de-DE"/>
        </w:rPr>
        <w:t xml:space="preserve"> ein.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Das Risiko für schwere Erkrankungen lässt sich durch eine Grundimmunisierung (zweimalige Impfung) und insbesondere eine Auffrischimpfung (drei- oder viermalige Impfung) wesentlich reduzieren. Die aktuell dominante Omikronvariante</w:t>
      </w:r>
      <w:ins w:id="0" w:author="Rexroth, Ute" w:date="2022-06-22T11:48:00Z">
        <w:r>
          <w:rPr>
            <w:rFonts w:ascii="Times New Roman" w:eastAsia="Times New Roman" w:hAnsi="Times New Roman" w:cs="Times New Roman"/>
            <w:sz w:val="24"/>
            <w:szCs w:val="24"/>
            <w:lang w:eastAsia="de-DE"/>
          </w:rPr>
          <w:t xml:space="preserve"> </w:t>
        </w:r>
      </w:ins>
      <w:del w:id="1" w:author="Rexroth, Ute" w:date="2022-06-22T11:48:00Z">
        <w:r>
          <w:rPr>
            <w:rFonts w:ascii="Times New Roman" w:eastAsia="Times New Roman" w:hAnsi="Times New Roman" w:cs="Times New Roman"/>
            <w:sz w:val="24"/>
            <w:szCs w:val="24"/>
            <w:highlight w:val="yellow"/>
            <w:lang w:eastAsia="de-DE"/>
          </w:rPr>
          <w:delText xml:space="preserve">, </w:delText>
        </w:r>
        <w:commentRangeStart w:id="2"/>
        <w:commentRangeStart w:id="3"/>
        <w:r>
          <w:rPr>
            <w:rFonts w:ascii="Times New Roman" w:eastAsia="Times New Roman" w:hAnsi="Times New Roman" w:cs="Times New Roman"/>
            <w:sz w:val="24"/>
            <w:szCs w:val="24"/>
            <w:highlight w:val="yellow"/>
            <w:lang w:eastAsia="de-DE"/>
          </w:rPr>
          <w:delText>insbesondere BA.2</w:delText>
        </w:r>
        <w:commentRangeEnd w:id="2"/>
        <w:r>
          <w:rPr>
            <w:rStyle w:val="Kommentarzeichen"/>
          </w:rPr>
          <w:commentReference w:id="2"/>
        </w:r>
      </w:del>
      <w:commentRangeEnd w:id="3"/>
      <w:r>
        <w:rPr>
          <w:rStyle w:val="Kommentarzeichen"/>
        </w:rPr>
        <w:commentReference w:id="3"/>
      </w:r>
      <w:del w:id="4" w:author="Rexroth, Ute" w:date="2022-06-22T11:48:00Z">
        <w:r>
          <w:rPr>
            <w:rFonts w:ascii="Times New Roman" w:eastAsia="Times New Roman" w:hAnsi="Times New Roman" w:cs="Times New Roman"/>
            <w:sz w:val="24"/>
            <w:szCs w:val="24"/>
            <w:highlight w:val="yellow"/>
            <w:lang w:eastAsia="de-DE"/>
          </w:rPr>
          <w:delText>,</w:delText>
        </w:r>
        <w:r>
          <w:rPr>
            <w:rFonts w:ascii="Times New Roman" w:eastAsia="Times New Roman" w:hAnsi="Times New Roman" w:cs="Times New Roman"/>
            <w:sz w:val="24"/>
            <w:szCs w:val="24"/>
            <w:lang w:eastAsia="de-DE"/>
          </w:rPr>
          <w:delText xml:space="preserve"> </w:delText>
        </w:r>
      </w:del>
      <w:r>
        <w:rPr>
          <w:rFonts w:ascii="Times New Roman" w:eastAsia="Times New Roman" w:hAnsi="Times New Roman" w:cs="Times New Roman"/>
          <w:sz w:val="24"/>
          <w:szCs w:val="24"/>
          <w:lang w:eastAsia="de-DE"/>
        </w:rPr>
        <w:t>hat sich deutlich schneller und effektiver verbreitet als die bisherigen Virusvarianten, jedoch kam es nicht in gleichem Verhältnis zu einer Erhöhung schwerer Erkrankungen und Todesfälle wie in den vorherigen Infektionswellen.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b/>
          <w:bCs/>
          <w:sz w:val="24"/>
          <w:szCs w:val="24"/>
          <w:lang w:eastAsia="de-DE"/>
        </w:rPr>
        <w:t>Ziel</w:t>
      </w:r>
      <w:r>
        <w:rPr>
          <w:rFonts w:ascii="Times New Roman" w:eastAsia="Times New Roman" w:hAnsi="Times New Roman" w:cs="Times New Roman"/>
          <w:sz w:val="24"/>
          <w:szCs w:val="24"/>
          <w:lang w:eastAsia="de-DE"/>
        </w:rPr>
        <w:t xml:space="preserve"> der Anstrengungen in Deutschland ist es, vermeidbare schwere Erkrankungen und Todesfälle sowie mögliche Langzeitfolgen zu minimieren und auch in der COVID-19-Pandemie allen Menschen die bestmögliche Gesundheitsversorgung zu ermöglichen.</w:t>
      </w:r>
    </w:p>
    <w:p>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Pr>
          <w:rFonts w:ascii="Times New Roman" w:eastAsia="Times New Roman" w:hAnsi="Times New Roman" w:cs="Times New Roman"/>
          <w:b/>
          <w:bCs/>
          <w:sz w:val="27"/>
          <w:szCs w:val="27"/>
          <w:lang w:eastAsia="de-DE"/>
        </w:rPr>
        <w:t>Hintergrund</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SARS-CoV-2 zirkuliert weiterhin in erheblichem Maße in der Bevölkerung. Das Virus verbreitet sich überall dort, wo Menschen ohne Schutzmaßnahmen zusammenkommen, insbesondere in geschlossenen Räumen. Der Anteil schwerer Erkrankungen und Todesfälle ist jedoch nicht mehr so hoch wie in den ersten vier Erkrankungswellen der COVID-19-Pandemie. Die höchste Gefährdung für schwere Erkrankungen betrifft Menschen höheren Alters, mit Vorerkrankungen oder unzureichendem Immunschutz. Insbesondere der Eintrag von Infektionen in Alten- und Pflegeheime und in Krankenhäuser muss daher vermieden werden.</w:t>
      </w:r>
    </w:p>
    <w:p>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Pr>
          <w:rFonts w:ascii="Times New Roman" w:eastAsia="Times New Roman" w:hAnsi="Times New Roman" w:cs="Times New Roman"/>
          <w:b/>
          <w:bCs/>
          <w:sz w:val="27"/>
          <w:szCs w:val="27"/>
          <w:lang w:eastAsia="de-DE"/>
        </w:rPr>
        <w:t>Empfehlungen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Bei Auftreten von Symptomen einer neu auftretenden Atemwegserkrankung wie z.B. Schnupfen, Halsschmerzen oder Husten wird - unabhängig vom Impfstatus und Erregernachweis - dringend empfohlen, Kontakte zu meiden und bei Bedarf die hausärztliche Praxis zu kontaktieren. Aktuelle Empfehlungen für nachweislich mit SARS-CoV-2 infizierte Personen sowie ihre engen Kontaktpersonen finden sich unter: </w:t>
      </w:r>
      <w:hyperlink r:id="rId6" w:tooltip="Empfehlungen zu Isolierung und Quarantäne bei SARS-CoV-2-Infektion und -Exposition, Stand 2.5.2022" w:history="1">
        <w:r>
          <w:rPr>
            <w:rFonts w:ascii="Times New Roman" w:eastAsia="Times New Roman" w:hAnsi="Times New Roman" w:cs="Times New Roman"/>
            <w:color w:val="0000FF"/>
            <w:sz w:val="24"/>
            <w:szCs w:val="24"/>
            <w:u w:val="single"/>
            <w:lang w:eastAsia="de-DE"/>
          </w:rPr>
          <w:t>www.rki.de/covid-19-absonderung</w:t>
        </w:r>
      </w:hyperlink>
      <w:r>
        <w:rPr>
          <w:rFonts w:ascii="Times New Roman" w:eastAsia="Times New Roman" w:hAnsi="Times New Roman" w:cs="Times New Roman"/>
          <w:sz w:val="24"/>
          <w:szCs w:val="24"/>
          <w:lang w:eastAsia="de-DE"/>
        </w:rPr>
        <w:t>.</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Die Impfung bietet einen guten Schutz vor schwerer Erkrankung und Hospitalisierung durch COVID-19, dies gilt auch für die Omikronvariante. Die Schließung von Impflücken und Auffrischimpfungen entsprechend den STIKO-Empfehlungen (</w:t>
      </w:r>
      <w:hyperlink r:id="rId7" w:tooltip="STIKO-Empfehlung zur COVID-19-Impfung" w:history="1">
        <w:r>
          <w:rPr>
            <w:rFonts w:ascii="Times New Roman" w:eastAsia="Times New Roman" w:hAnsi="Times New Roman" w:cs="Times New Roman"/>
            <w:color w:val="0000FF"/>
            <w:sz w:val="24"/>
            <w:szCs w:val="24"/>
            <w:u w:val="single"/>
            <w:lang w:eastAsia="de-DE"/>
          </w:rPr>
          <w:t>www.rki.de/covid-19-impfempfehlung</w:t>
        </w:r>
      </w:hyperlink>
      <w:r>
        <w:rPr>
          <w:rFonts w:ascii="Times New Roman" w:eastAsia="Times New Roman" w:hAnsi="Times New Roman" w:cs="Times New Roman"/>
          <w:sz w:val="24"/>
          <w:szCs w:val="24"/>
          <w:lang w:eastAsia="de-DE"/>
        </w:rPr>
        <w:t xml:space="preserve">) sind daher sehr wichtig. Die Schutzwirkung gegenüber einer Infektion lässt allerdings nach wenigen Monaten nach, sodass angesichts der weiterhin hohen Zahl von Neuinfektionen die konsequente Einhaltung der AHA+L-Regeln (Abstand halten, Hygiene beachten, im Alltag Maske tragen, regelmäßig lüften) und eine Kontaktreduktion zur </w:t>
      </w:r>
      <w:r>
        <w:rPr>
          <w:rFonts w:ascii="Times New Roman" w:eastAsia="Times New Roman" w:hAnsi="Times New Roman" w:cs="Times New Roman"/>
          <w:sz w:val="24"/>
          <w:szCs w:val="24"/>
          <w:lang w:eastAsia="de-DE"/>
        </w:rPr>
        <w:lastRenderedPageBreak/>
        <w:t>Reduktion des Infektionsrisikos erforderlich bleiben. Die Wirksamkeit ist am höchsten, wenn diese bei einem Zusammentreffen von allen Personen eingehalten werden.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Es bleibt daher weiter wichtig, dass jeder Bürger und jede Bürgerin die empfohlenen und bewährten Verhaltensregeln einhält und die Maßnahmen umsetzt.</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Die Empfehlungen gelten auch für Geimpfte und Genesene unabhängig von dem angenommenen individuellen Immunschutz, und sie helfen auch dabei, die Krankheitslast durch weitere akute Atemwegsinfektionen wie die Influenza zu reduzieren.</w:t>
      </w:r>
    </w:p>
    <w:p>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Pr>
          <w:rFonts w:ascii="Times New Roman" w:eastAsia="Times New Roman" w:hAnsi="Times New Roman" w:cs="Times New Roman"/>
          <w:b/>
          <w:bCs/>
          <w:sz w:val="27"/>
          <w:szCs w:val="27"/>
          <w:lang w:eastAsia="de-DE"/>
        </w:rPr>
        <w:t>Übertragbarkeit</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SARS-CoV-2 ist sehr leicht </w:t>
      </w:r>
      <w:proofErr w:type="gramStart"/>
      <w:r>
        <w:rPr>
          <w:rFonts w:ascii="Times New Roman" w:eastAsia="Times New Roman" w:hAnsi="Times New Roman" w:cs="Times New Roman"/>
          <w:sz w:val="24"/>
          <w:szCs w:val="24"/>
          <w:lang w:eastAsia="de-DE"/>
        </w:rPr>
        <w:t>von Mensch</w:t>
      </w:r>
      <w:proofErr w:type="gramEnd"/>
      <w:r>
        <w:rPr>
          <w:rFonts w:ascii="Times New Roman" w:eastAsia="Times New Roman" w:hAnsi="Times New Roman" w:cs="Times New Roman"/>
          <w:sz w:val="24"/>
          <w:szCs w:val="24"/>
          <w:lang w:eastAsia="de-DE"/>
        </w:rPr>
        <w:t xml:space="preserve"> zu Mensch übertragbar, dies gilt insbesondere für die derzeit vorherrschende Omikronvariante </w:t>
      </w:r>
      <w:del w:id="5" w:author="Rexroth, Ute" w:date="2022-06-22T11:53:00Z">
        <w:r>
          <w:rPr>
            <w:rFonts w:ascii="Times New Roman" w:eastAsia="Times New Roman" w:hAnsi="Times New Roman" w:cs="Times New Roman"/>
            <w:sz w:val="24"/>
            <w:szCs w:val="24"/>
            <w:lang w:eastAsia="de-DE"/>
          </w:rPr>
          <w:delText xml:space="preserve">– und noch einmal verstärkt für die Sublinie BA.2, </w:delText>
        </w:r>
      </w:del>
      <w:r>
        <w:rPr>
          <w:rFonts w:ascii="Times New Roman" w:eastAsia="Times New Roman" w:hAnsi="Times New Roman" w:cs="Times New Roman"/>
          <w:sz w:val="24"/>
          <w:szCs w:val="24"/>
          <w:lang w:eastAsia="de-DE"/>
        </w:rPr>
        <w:t xml:space="preserve">die sich inzwischen in Deutschland durchgesetzt hat. Die Übertragung durch Tröpfchen und Aerosole spielt eine besondere Rolle – v.a. in Innenräumen. Das Infektionsrisiko kann </w:t>
      </w:r>
      <w:del w:id="6" w:author="Mankertz, Annette" w:date="2022-06-22T12:21:00Z">
        <w:r>
          <w:rPr>
            <w:rFonts w:ascii="Times New Roman" w:eastAsia="Times New Roman" w:hAnsi="Times New Roman" w:cs="Times New Roman"/>
            <w:sz w:val="24"/>
            <w:szCs w:val="24"/>
            <w:lang w:eastAsia="de-DE"/>
          </w:rPr>
          <w:delText>selbst</w:delText>
        </w:r>
      </w:del>
      <w:r>
        <w:rPr>
          <w:rFonts w:ascii="Times New Roman" w:eastAsia="Times New Roman" w:hAnsi="Times New Roman" w:cs="Times New Roman"/>
          <w:sz w:val="24"/>
          <w:szCs w:val="24"/>
          <w:lang w:eastAsia="de-DE"/>
        </w:rPr>
        <w:t>wirksam durch das individuelle Verhalten (AHA+L-Regeln s.o.) reduziert werden. Untersuchungen zeigen, dass auch die Impfungen das Risiko von Übertragungen reduzieren, insbesondere in den ersten Wochen nach einer Impfung. Einfluss auf die Wahrscheinlichkeit der Übertragung haben neben Verhalten und Impfstatus auch die regionale Verbreitung und die Lebensbedingungen.</w:t>
      </w:r>
    </w:p>
    <w:p>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Pr>
          <w:rFonts w:ascii="Times New Roman" w:eastAsia="Times New Roman" w:hAnsi="Times New Roman" w:cs="Times New Roman"/>
          <w:b/>
          <w:bCs/>
          <w:sz w:val="27"/>
          <w:szCs w:val="27"/>
          <w:lang w:eastAsia="de-DE"/>
        </w:rPr>
        <w:t>Krankheitsschwere</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Bei der überwiegenden Zahl der Infektionen führt SARS-CoV-2 nicht zu einem schweren Krankheitsverlauf. Die durch die in Deutschland derzeit vorherrschende Omikronvariante verursachte Erkrankung geht im Vergleich mit Infektionen durch die Deltavariante mit einem geringeren Hospitalisierungsrisiko einher, auch das Risiko, an der Erkrankung/COVID-19 zu versterben, ist deutlich geringer als bei der Deltavariante. Generell können auch bei Infektionen durch die Omikronvarianten Symptome unterschiedlicher Krankheitsschwere auftreten. Die Wahrscheinlichkeit für schwere und </w:t>
      </w:r>
      <w:del w:id="7" w:author="Mankertz, Annette" w:date="2022-06-22T12:22:00Z">
        <w:r>
          <w:rPr>
            <w:rFonts w:ascii="Times New Roman" w:eastAsia="Times New Roman" w:hAnsi="Times New Roman" w:cs="Times New Roman"/>
            <w:sz w:val="24"/>
            <w:szCs w:val="24"/>
            <w:lang w:eastAsia="de-DE"/>
          </w:rPr>
          <w:delText xml:space="preserve">auch </w:delText>
        </w:r>
      </w:del>
      <w:r>
        <w:rPr>
          <w:rFonts w:ascii="Times New Roman" w:eastAsia="Times New Roman" w:hAnsi="Times New Roman" w:cs="Times New Roman"/>
          <w:sz w:val="24"/>
          <w:szCs w:val="24"/>
          <w:lang w:eastAsia="de-DE"/>
        </w:rPr>
        <w:t>tödliche Krankheitsverläufe steigt mit zunehmendem Alter und bei bestehenden Vorerkrankungen.</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Es kann jedoch auch ohne bekannte Vorerkrankungen und bei jungen Erwachsenen und Kindern zu schweren oder lebensbedrohlichen Krankheitsverläufen kommen. Durch frühzeitige ärztliche Konsultation können individuell therapeutische Möglichkeiten in der Frühphase der Erkrankung geprüft werden (z.B. antivirale Therapie). Die Therapie schwerer Krankheitsverläufe ist komplex und </w:t>
      </w:r>
      <w:ins w:id="8" w:author="Mankertz, Annette" w:date="2022-06-22T12:23:00Z">
        <w:r>
          <w:rPr>
            <w:rFonts w:ascii="Times New Roman" w:eastAsia="Times New Roman" w:hAnsi="Times New Roman" w:cs="Times New Roman"/>
            <w:sz w:val="24"/>
            <w:szCs w:val="24"/>
            <w:lang w:eastAsia="de-DE"/>
          </w:rPr>
          <w:t xml:space="preserve">die zur Verfügung stehenden </w:t>
        </w:r>
      </w:ins>
      <w:commentRangeStart w:id="9"/>
      <w:commentRangeStart w:id="10"/>
      <w:r>
        <w:rPr>
          <w:rFonts w:ascii="Times New Roman" w:eastAsia="Times New Roman" w:hAnsi="Times New Roman" w:cs="Times New Roman"/>
          <w:sz w:val="24"/>
          <w:szCs w:val="24"/>
          <w:lang w:eastAsia="de-DE"/>
        </w:rPr>
        <w:t xml:space="preserve">Therapieansätze </w:t>
      </w:r>
      <w:commentRangeEnd w:id="9"/>
      <w:r>
        <w:rPr>
          <w:rStyle w:val="Kommentarzeichen"/>
        </w:rPr>
        <w:commentReference w:id="9"/>
      </w:r>
      <w:commentRangeEnd w:id="10"/>
      <w:r>
        <w:rPr>
          <w:rStyle w:val="Kommentarzeichen"/>
        </w:rPr>
        <w:commentReference w:id="10"/>
      </w:r>
      <w:r>
        <w:rPr>
          <w:rFonts w:ascii="Times New Roman" w:eastAsia="Times New Roman" w:hAnsi="Times New Roman" w:cs="Times New Roman"/>
          <w:sz w:val="24"/>
          <w:szCs w:val="24"/>
          <w:lang w:eastAsia="de-DE"/>
        </w:rPr>
        <w:t xml:space="preserve">haben sich </w:t>
      </w:r>
      <w:del w:id="11" w:author="Mankertz, Annette" w:date="2022-06-22T12:23:00Z">
        <w:r>
          <w:rPr>
            <w:rFonts w:ascii="Times New Roman" w:eastAsia="Times New Roman" w:hAnsi="Times New Roman" w:cs="Times New Roman"/>
            <w:sz w:val="24"/>
            <w:szCs w:val="24"/>
            <w:lang w:eastAsia="de-DE"/>
          </w:rPr>
          <w:delText xml:space="preserve">hier </w:delText>
        </w:r>
      </w:del>
      <w:r>
        <w:rPr>
          <w:rFonts w:ascii="Times New Roman" w:eastAsia="Times New Roman" w:hAnsi="Times New Roman" w:cs="Times New Roman"/>
          <w:sz w:val="24"/>
          <w:szCs w:val="24"/>
          <w:lang w:eastAsia="de-DE"/>
        </w:rPr>
        <w:t xml:space="preserve">in klinischen Studien als wirksam erwiesen. Langzeitfolgen (Long-COVID-19) können auch nach leichten Verläufen </w:t>
      </w:r>
      <w:commentRangeStart w:id="12"/>
      <w:commentRangeStart w:id="13"/>
      <w:r>
        <w:rPr>
          <w:rFonts w:ascii="Times New Roman" w:eastAsia="Times New Roman" w:hAnsi="Times New Roman" w:cs="Times New Roman"/>
          <w:sz w:val="24"/>
          <w:szCs w:val="24"/>
          <w:lang w:eastAsia="de-DE"/>
        </w:rPr>
        <w:t>auftreten</w:t>
      </w:r>
      <w:commentRangeEnd w:id="12"/>
      <w:r>
        <w:rPr>
          <w:rStyle w:val="Kommentarzeichen"/>
        </w:rPr>
        <w:commentReference w:id="12"/>
      </w:r>
      <w:commentRangeEnd w:id="13"/>
      <w:r>
        <w:rPr>
          <w:rStyle w:val="Kommentarzeichen"/>
        </w:rPr>
        <w:commentReference w:id="13"/>
      </w:r>
      <w:r>
        <w:rPr>
          <w:rFonts w:ascii="Times New Roman" w:eastAsia="Times New Roman" w:hAnsi="Times New Roman" w:cs="Times New Roman"/>
          <w:sz w:val="24"/>
          <w:szCs w:val="24"/>
          <w:lang w:eastAsia="de-DE"/>
        </w:rPr>
        <w:t>. Die größte Risikominimierung hinsichtlich eines schweren Verlaufs wird durch die Impfung gegen COVID-19 erreicht.</w:t>
      </w:r>
    </w:p>
    <w:p>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Pr>
          <w:rFonts w:ascii="Times New Roman" w:eastAsia="Times New Roman" w:hAnsi="Times New Roman" w:cs="Times New Roman"/>
          <w:b/>
          <w:bCs/>
          <w:sz w:val="27"/>
          <w:szCs w:val="27"/>
          <w:lang w:eastAsia="de-DE"/>
        </w:rPr>
        <w:t>Ressourcenbelastung des Gesundheitssystems</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Die Belastung des Gesundheitssystems hängt maßgeblich von der regionalen Verbreitung, den betroffenen Bevölkerungsgruppen, der Zahl schwerer Erkrankungen, den vorhandenen Kapazitäten, anderen Belastungen (z.B. durch eine steigende Influenza-Aktivität), Gegenmaßnahmen (z.B. Isolierung, Quarantäne, physische Distanzierung) sowie der Impfquote ab. Das Gesundheitswesen ist weiterhin pandemiebedingt belastet, wenn auch aktuell weniger </w:t>
      </w:r>
      <w:del w:id="14" w:author="Mankertz, Annette" w:date="2022-06-22T12:25:00Z">
        <w:r>
          <w:rPr>
            <w:rFonts w:ascii="Times New Roman" w:eastAsia="Times New Roman" w:hAnsi="Times New Roman" w:cs="Times New Roman"/>
            <w:sz w:val="24"/>
            <w:szCs w:val="24"/>
            <w:lang w:eastAsia="de-DE"/>
          </w:rPr>
          <w:delText xml:space="preserve">hoch </w:delText>
        </w:r>
      </w:del>
      <w:ins w:id="15" w:author="Mankertz, Annette" w:date="2022-06-22T12:25:00Z">
        <w:r>
          <w:rPr>
            <w:rFonts w:ascii="Times New Roman" w:eastAsia="Times New Roman" w:hAnsi="Times New Roman" w:cs="Times New Roman"/>
            <w:sz w:val="24"/>
            <w:szCs w:val="24"/>
            <w:lang w:eastAsia="de-DE"/>
          </w:rPr>
          <w:t xml:space="preserve">stark </w:t>
        </w:r>
      </w:ins>
      <w:r>
        <w:rPr>
          <w:rFonts w:ascii="Times New Roman" w:eastAsia="Times New Roman" w:hAnsi="Times New Roman" w:cs="Times New Roman"/>
          <w:sz w:val="24"/>
          <w:szCs w:val="24"/>
          <w:lang w:eastAsia="de-DE"/>
        </w:rPr>
        <w:t xml:space="preserve">als in vorherigen Wellen. Da die verfügbaren Impfstoffe einen guten Schutz vor einer schweren COVID-19-Erkrankung bieten, ist grundsätzlich davon </w:t>
      </w:r>
      <w:r>
        <w:rPr>
          <w:rFonts w:ascii="Times New Roman" w:eastAsia="Times New Roman" w:hAnsi="Times New Roman" w:cs="Times New Roman"/>
          <w:sz w:val="24"/>
          <w:szCs w:val="24"/>
          <w:lang w:eastAsia="de-DE"/>
        </w:rPr>
        <w:lastRenderedPageBreak/>
        <w:t>auszugehen, dass eine hohe Impfquote zu einer Entlastung des Gesundheitssystems beiträgt. Durch die Verbreitung der Omikronvariante kann es regional dennoch zu einer Einschränkung der Kapazitäten für die adäquate medizinische und intensivmedizinische Versorgung von Patientinnen und Patienten mit anderen schweren Erkrankungen kommen. Dies</w:t>
      </w:r>
      <w:ins w:id="16" w:author="Mankertz, Annette" w:date="2022-06-22T12:26:00Z">
        <w:r>
          <w:rPr>
            <w:rFonts w:ascii="Times New Roman" w:eastAsia="Times New Roman" w:hAnsi="Times New Roman" w:cs="Times New Roman"/>
            <w:sz w:val="24"/>
            <w:szCs w:val="24"/>
            <w:lang w:eastAsia="de-DE"/>
          </w:rPr>
          <w:t>er Effekt</w:t>
        </w:r>
      </w:ins>
      <w:r>
        <w:rPr>
          <w:rFonts w:ascii="Times New Roman" w:eastAsia="Times New Roman" w:hAnsi="Times New Roman" w:cs="Times New Roman"/>
          <w:sz w:val="24"/>
          <w:szCs w:val="24"/>
          <w:lang w:eastAsia="de-DE"/>
        </w:rPr>
        <w:t xml:space="preserve"> kann </w:t>
      </w:r>
      <w:ins w:id="17" w:author="Mankertz, Annette" w:date="2022-06-22T12:26:00Z">
        <w:r>
          <w:rPr>
            <w:rFonts w:ascii="Times New Roman" w:eastAsia="Times New Roman" w:hAnsi="Times New Roman" w:cs="Times New Roman"/>
            <w:sz w:val="24"/>
            <w:szCs w:val="24"/>
            <w:lang w:eastAsia="de-DE"/>
          </w:rPr>
          <w:t xml:space="preserve">sich durch Zunahme anderer respiratorischer Erkrankungen </w:t>
        </w:r>
      </w:ins>
      <w:r>
        <w:rPr>
          <w:rFonts w:ascii="Times New Roman" w:eastAsia="Times New Roman" w:hAnsi="Times New Roman" w:cs="Times New Roman"/>
          <w:sz w:val="24"/>
          <w:szCs w:val="24"/>
          <w:lang w:eastAsia="de-DE"/>
        </w:rPr>
        <w:t xml:space="preserve">z.B. </w:t>
      </w:r>
      <w:del w:id="18" w:author="Mankertz, Annette" w:date="2022-06-22T12:26:00Z">
        <w:r>
          <w:rPr>
            <w:rFonts w:ascii="Times New Roman" w:eastAsia="Times New Roman" w:hAnsi="Times New Roman" w:cs="Times New Roman"/>
            <w:sz w:val="24"/>
            <w:szCs w:val="24"/>
            <w:lang w:eastAsia="de-DE"/>
          </w:rPr>
          <w:delText>passieren, wenn die</w:delText>
        </w:r>
      </w:del>
      <w:ins w:id="19" w:author="Mankertz, Annette" w:date="2022-06-22T12:26:00Z">
        <w:r>
          <w:rPr>
            <w:rFonts w:ascii="Times New Roman" w:eastAsia="Times New Roman" w:hAnsi="Times New Roman" w:cs="Times New Roman"/>
            <w:sz w:val="24"/>
            <w:szCs w:val="24"/>
            <w:lang w:eastAsia="de-DE"/>
          </w:rPr>
          <w:t>durch</w:t>
        </w:r>
      </w:ins>
      <w:r>
        <w:rPr>
          <w:rFonts w:ascii="Times New Roman" w:eastAsia="Times New Roman" w:hAnsi="Times New Roman" w:cs="Times New Roman"/>
          <w:sz w:val="24"/>
          <w:szCs w:val="24"/>
          <w:lang w:eastAsia="de-DE"/>
        </w:rPr>
        <w:t xml:space="preserve"> Influenza</w:t>
      </w:r>
      <w:del w:id="20" w:author="Mankertz, Annette" w:date="2022-06-22T12:26:00Z">
        <w:r>
          <w:rPr>
            <w:rFonts w:ascii="Times New Roman" w:eastAsia="Times New Roman" w:hAnsi="Times New Roman" w:cs="Times New Roman"/>
            <w:sz w:val="24"/>
            <w:szCs w:val="24"/>
            <w:lang w:eastAsia="de-DE"/>
          </w:rPr>
          <w:delText>-Aktivität</w:delText>
        </w:r>
      </w:del>
      <w:r>
        <w:rPr>
          <w:rFonts w:ascii="Times New Roman" w:eastAsia="Times New Roman" w:hAnsi="Times New Roman" w:cs="Times New Roman"/>
          <w:sz w:val="24"/>
          <w:szCs w:val="24"/>
          <w:lang w:eastAsia="de-DE"/>
        </w:rPr>
        <w:t xml:space="preserve"> erheblich </w:t>
      </w:r>
      <w:del w:id="21" w:author="Mankertz, Annette" w:date="2022-06-22T12:26:00Z">
        <w:r>
          <w:rPr>
            <w:rFonts w:ascii="Times New Roman" w:eastAsia="Times New Roman" w:hAnsi="Times New Roman" w:cs="Times New Roman"/>
            <w:sz w:val="24"/>
            <w:szCs w:val="24"/>
            <w:lang w:eastAsia="de-DE"/>
          </w:rPr>
          <w:delText>ansteigt</w:delText>
        </w:r>
      </w:del>
      <w:ins w:id="22" w:author="Mankertz, Annette" w:date="2022-06-22T12:27:00Z">
        <w:r>
          <w:rPr>
            <w:rFonts w:ascii="Times New Roman" w:eastAsia="Times New Roman" w:hAnsi="Times New Roman" w:cs="Times New Roman"/>
            <w:sz w:val="24"/>
            <w:szCs w:val="24"/>
            <w:lang w:eastAsia="de-DE"/>
          </w:rPr>
          <w:t>verstärken</w:t>
        </w:r>
      </w:ins>
      <w:r>
        <w:rPr>
          <w:rFonts w:ascii="Times New Roman" w:eastAsia="Times New Roman" w:hAnsi="Times New Roman" w:cs="Times New Roman"/>
          <w:sz w:val="24"/>
          <w:szCs w:val="24"/>
          <w:lang w:eastAsia="de-DE"/>
        </w:rPr>
        <w:t>.</w:t>
      </w:r>
    </w:p>
    <w:p>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Pr>
          <w:rFonts w:ascii="Times New Roman" w:eastAsia="Times New Roman" w:hAnsi="Times New Roman" w:cs="Times New Roman"/>
          <w:b/>
          <w:bCs/>
          <w:sz w:val="36"/>
          <w:szCs w:val="36"/>
          <w:lang w:eastAsia="de-DE"/>
        </w:rPr>
        <w:t>Grundsätzliche Aspekte der Strategie zur Pandemiebewältigung</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Die drei Säulen der Strategie zur Bekämpfung von COVID-19 bestehen in Reduktion der Übertragung, Protektion (Schutz vulnerabler Gruppen, u.a. durch Impfung) und Milderung der Erkrankungsfolgen. Die Erfassung der Zahl schwerer Erkrankungen und Maßnahmen zum Schutz vulnerabler Gruppen haben in der aktuel</w:t>
      </w:r>
      <w:bookmarkStart w:id="23" w:name="_GoBack"/>
      <w:bookmarkEnd w:id="23"/>
      <w:r>
        <w:rPr>
          <w:rFonts w:ascii="Times New Roman" w:eastAsia="Times New Roman" w:hAnsi="Times New Roman" w:cs="Times New Roman"/>
          <w:sz w:val="24"/>
          <w:szCs w:val="24"/>
          <w:lang w:eastAsia="de-DE"/>
        </w:rPr>
        <w:t xml:space="preserve">len Situation der Pandemie </w:t>
      </w:r>
      <w:ins w:id="24" w:author="an der Heiden, Maria" w:date="2022-06-29T10:51:00Z">
        <w:r>
          <w:rPr>
            <w:rFonts w:ascii="Times New Roman" w:eastAsia="Times New Roman" w:hAnsi="Times New Roman" w:cs="Times New Roman"/>
            <w:sz w:val="24"/>
            <w:szCs w:val="24"/>
            <w:lang w:eastAsia="de-DE"/>
          </w:rPr>
          <w:t xml:space="preserve">weiterhin </w:t>
        </w:r>
      </w:ins>
      <w:r>
        <w:rPr>
          <w:rFonts w:ascii="Times New Roman" w:eastAsia="Times New Roman" w:hAnsi="Times New Roman" w:cs="Times New Roman"/>
          <w:sz w:val="24"/>
          <w:szCs w:val="24"/>
          <w:lang w:eastAsia="de-DE"/>
        </w:rPr>
        <w:t xml:space="preserve">eine </w:t>
      </w:r>
      <w:commentRangeStart w:id="25"/>
      <w:del w:id="26" w:author="an der Heiden, Maria" w:date="2022-06-29T10:51:00Z">
        <w:r>
          <w:rPr>
            <w:rFonts w:ascii="Times New Roman" w:eastAsia="Times New Roman" w:hAnsi="Times New Roman" w:cs="Times New Roman"/>
            <w:sz w:val="24"/>
            <w:szCs w:val="24"/>
            <w:lang w:eastAsia="de-DE"/>
          </w:rPr>
          <w:delText>weiter zunehmende</w:delText>
        </w:r>
      </w:del>
      <w:ins w:id="27" w:author="an der Heiden, Maria" w:date="2022-06-29T10:51:00Z">
        <w:r>
          <w:rPr>
            <w:rFonts w:ascii="Times New Roman" w:eastAsia="Times New Roman" w:hAnsi="Times New Roman" w:cs="Times New Roman"/>
            <w:sz w:val="24"/>
            <w:szCs w:val="24"/>
            <w:lang w:eastAsia="de-DE"/>
          </w:rPr>
          <w:t>wichtige</w:t>
        </w:r>
      </w:ins>
      <w:r>
        <w:rPr>
          <w:rFonts w:ascii="Times New Roman" w:eastAsia="Times New Roman" w:hAnsi="Times New Roman" w:cs="Times New Roman"/>
          <w:sz w:val="24"/>
          <w:szCs w:val="24"/>
          <w:lang w:eastAsia="de-DE"/>
        </w:rPr>
        <w:t xml:space="preserve"> </w:t>
      </w:r>
      <w:commentRangeEnd w:id="25"/>
      <w:r>
        <w:rPr>
          <w:rStyle w:val="Kommentarzeichen"/>
        </w:rPr>
        <w:commentReference w:id="25"/>
      </w:r>
      <w:r>
        <w:rPr>
          <w:rFonts w:ascii="Times New Roman" w:eastAsia="Times New Roman" w:hAnsi="Times New Roman" w:cs="Times New Roman"/>
          <w:sz w:val="24"/>
          <w:szCs w:val="24"/>
          <w:lang w:eastAsia="de-DE"/>
        </w:rPr>
        <w:t>Bedeutung. Bei der Bewältigung der Pandemie wirken die verschiedenen Maßnahmen der Strategie zusammen und verstärken sich gegenseitig.</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Die Pandemie ist nicht vorbei! Gesamtgesellschaftliche Anstrengungen sind weiterhin nötig, um das Krankheitsgeschehen weiter unter Kontrolle zu behalten. Jede Bürgerin/jeder Bürger bzw. jede Einrichtung kann durch </w:t>
      </w:r>
      <w:ins w:id="28" w:author="Mankertz, Annette" w:date="2022-06-22T12:29:00Z">
        <w:r>
          <w:rPr>
            <w:rFonts w:ascii="Times New Roman" w:eastAsia="Times New Roman" w:hAnsi="Times New Roman" w:cs="Times New Roman"/>
            <w:sz w:val="24"/>
            <w:szCs w:val="24"/>
            <w:lang w:eastAsia="de-DE"/>
          </w:rPr>
          <w:t xml:space="preserve">Nutzen der </w:t>
        </w:r>
      </w:ins>
      <w:r>
        <w:rPr>
          <w:rFonts w:ascii="Times New Roman" w:eastAsia="Times New Roman" w:hAnsi="Times New Roman" w:cs="Times New Roman"/>
          <w:sz w:val="24"/>
          <w:szCs w:val="24"/>
          <w:lang w:eastAsia="de-DE"/>
        </w:rPr>
        <w:t>Impfung und durch Einhaltung von Infektionsschutzmaßnahmen im privaten, beruflichen und öffentlichen Bereich zur Verhinderung von Erkrankungen beitragen.</w:t>
      </w:r>
    </w:p>
    <w:p>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Pr>
          <w:rFonts w:ascii="Times New Roman" w:eastAsia="Times New Roman" w:hAnsi="Times New Roman" w:cs="Times New Roman"/>
          <w:b/>
          <w:bCs/>
          <w:sz w:val="36"/>
          <w:szCs w:val="36"/>
          <w:lang w:eastAsia="de-DE"/>
        </w:rPr>
        <w:t>Grundprinzipien der Risikobewertung des RKI</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Das RKI passt seine Risikobewertung anlassbezogen und situativ unter Berücksichtigung der aktuellen Datenlage an. Dazu gehören:</w:t>
      </w:r>
    </w:p>
    <w:p>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Übertragbarkeit: Fallzahlen und Trends in Deutschland und in anderen Staaten</w:t>
      </w:r>
    </w:p>
    <w:p>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Krankheitsschwere: Anteil schwerer, klinisch kritischer und tödlicher Krankheitsverläufe sowie Langzeitfolgen von COVID-19 in Deutschland und in anderen Staaten</w:t>
      </w:r>
    </w:p>
    <w:p>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Ressourcenbelastung des Gesundheitssystems (Öffentlicher Gesundheitsdienst, ambulante und stationäre Versorgung, intensivmedizinische Kapazität) in Deutschland und in anderen Staaten unter Berücksichtigung der jeweils getroffenen Maßnahmen sowie aller Möglichkeiten der Prävention und Kontrolle</w:t>
      </w:r>
    </w:p>
    <w:p>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Die Risikobewertung ist die Beschreibung und Einschätzung der Situation für die Bevölkerung in Deutschland. Die Risikowahrnehmung in der Bevölkerung fließt nicht in die Risikobewertung des RKI ein. Siehe auch </w:t>
      </w:r>
      <w:hyperlink r:id="rId8" w:tooltip="COVID-19: Grundlagen für die Risikoeinschätzung des RKI" w:history="1">
        <w:r>
          <w:rPr>
            <w:rFonts w:ascii="Times New Roman" w:eastAsia="Times New Roman" w:hAnsi="Times New Roman" w:cs="Times New Roman"/>
            <w:color w:val="0000FF"/>
            <w:sz w:val="24"/>
            <w:szCs w:val="24"/>
            <w:u w:val="single"/>
            <w:lang w:eastAsia="de-DE"/>
          </w:rPr>
          <w:t>Grundlagen für die Risikoeinschätzung des RKI</w:t>
        </w:r>
      </w:hyperlink>
      <w:r>
        <w:rPr>
          <w:rFonts w:ascii="Times New Roman" w:eastAsia="Times New Roman" w:hAnsi="Times New Roman" w:cs="Times New Roman"/>
          <w:sz w:val="24"/>
          <w:szCs w:val="24"/>
          <w:lang w:eastAsia="de-DE"/>
        </w:rPr>
        <w:t>.</w:t>
      </w:r>
    </w:p>
    <w:p>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Pr>
          <w:rFonts w:ascii="Times New Roman" w:eastAsia="Times New Roman" w:hAnsi="Times New Roman" w:cs="Times New Roman"/>
          <w:b/>
          <w:bCs/>
          <w:sz w:val="36"/>
          <w:szCs w:val="36"/>
          <w:lang w:eastAsia="de-DE"/>
        </w:rPr>
        <w:t>Weitere Informationen</w:t>
      </w:r>
    </w:p>
    <w:p>
      <w:pPr>
        <w:numPr>
          <w:ilvl w:val="0"/>
          <w:numId w:val="2"/>
        </w:numPr>
        <w:spacing w:before="100" w:beforeAutospacing="1" w:after="100" w:afterAutospacing="1" w:line="240" w:lineRule="auto"/>
        <w:rPr>
          <w:rFonts w:ascii="Times New Roman" w:eastAsia="Times New Roman" w:hAnsi="Times New Roman" w:cs="Times New Roman"/>
          <w:sz w:val="24"/>
          <w:szCs w:val="24"/>
          <w:lang w:eastAsia="de-DE"/>
        </w:rPr>
      </w:pPr>
      <w:hyperlink r:id="rId9" w:tgtFrame="_self" w:tooltip="Alle Daten und Empfehlungen des Robert Koch-Instituts zur Coronavirus-Krankheit-2019: www.rki.de/covid-19" w:history="1">
        <w:r>
          <w:rPr>
            <w:rFonts w:ascii="Times New Roman" w:eastAsia="Times New Roman" w:hAnsi="Times New Roman" w:cs="Times New Roman"/>
            <w:color w:val="0000FF"/>
            <w:sz w:val="24"/>
            <w:szCs w:val="24"/>
            <w:u w:val="single"/>
            <w:lang w:eastAsia="de-DE"/>
          </w:rPr>
          <w:t>Alle Daten und Empfehlungen des RKI: www.rki.de/covid-19</w:t>
        </w:r>
      </w:hyperlink>
    </w:p>
    <w:p>
      <w:pPr>
        <w:numPr>
          <w:ilvl w:val="0"/>
          <w:numId w:val="2"/>
        </w:numPr>
        <w:spacing w:before="100" w:beforeAutospacing="1" w:after="100" w:afterAutospacing="1" w:line="240" w:lineRule="auto"/>
        <w:rPr>
          <w:rFonts w:ascii="Times New Roman" w:eastAsia="Times New Roman" w:hAnsi="Times New Roman" w:cs="Times New Roman"/>
          <w:sz w:val="24"/>
          <w:szCs w:val="24"/>
          <w:lang w:eastAsia="de-DE"/>
        </w:rPr>
      </w:pPr>
      <w:hyperlink r:id="rId10" w:tgtFrame="_self" w:tooltip="Steckbrief zu Krankheit und Erreger" w:history="1">
        <w:r>
          <w:rPr>
            <w:rFonts w:ascii="Times New Roman" w:eastAsia="Times New Roman" w:hAnsi="Times New Roman" w:cs="Times New Roman"/>
            <w:color w:val="0000FF"/>
            <w:sz w:val="24"/>
            <w:szCs w:val="24"/>
            <w:u w:val="single"/>
            <w:lang w:eastAsia="de-DE"/>
          </w:rPr>
          <w:t>Steckbrief zu Krankheit und Erreger</w:t>
        </w:r>
      </w:hyperlink>
    </w:p>
    <w:p>
      <w:pPr>
        <w:numPr>
          <w:ilvl w:val="0"/>
          <w:numId w:val="2"/>
        </w:numPr>
        <w:spacing w:before="100" w:beforeAutospacing="1" w:after="100" w:afterAutospacing="1" w:line="240" w:lineRule="auto"/>
        <w:rPr>
          <w:rFonts w:ascii="Times New Roman" w:eastAsia="Times New Roman" w:hAnsi="Times New Roman" w:cs="Times New Roman"/>
          <w:sz w:val="24"/>
          <w:szCs w:val="24"/>
          <w:lang w:eastAsia="de-DE"/>
        </w:rPr>
      </w:pPr>
      <w:hyperlink r:id="rId11" w:tgtFrame="_blank" w:tooltip="Externer Link ESRI: Corona Dashboard mit täglich aktualisierten Fallzahlen nach Bundesland und Landkreis (Link führt auf externe Seite und unterliegt nicht der datenschutzrechtlichen Verantwortung des RKI) (Öffnet neues Fenster)" w:history="1">
        <w:r>
          <w:rPr>
            <w:rFonts w:ascii="Times New Roman" w:eastAsia="Times New Roman" w:hAnsi="Times New Roman" w:cs="Times New Roman"/>
            <w:color w:val="0000FF"/>
            <w:sz w:val="24"/>
            <w:szCs w:val="24"/>
            <w:u w:val="single"/>
            <w:lang w:eastAsia="de-DE"/>
          </w:rPr>
          <w:t>Dashboard https://corona.rki.de: Aktuelle Fallzahlen bis auf Landkreisebene</w:t>
        </w:r>
      </w:hyperlink>
    </w:p>
    <w:p>
      <w:pPr>
        <w:numPr>
          <w:ilvl w:val="0"/>
          <w:numId w:val="2"/>
        </w:numPr>
        <w:spacing w:before="100" w:beforeAutospacing="1" w:after="100" w:afterAutospacing="1" w:line="240" w:lineRule="auto"/>
        <w:rPr>
          <w:rFonts w:ascii="Times New Roman" w:eastAsia="Times New Roman" w:hAnsi="Times New Roman" w:cs="Times New Roman"/>
          <w:sz w:val="24"/>
          <w:szCs w:val="24"/>
          <w:lang w:eastAsia="de-DE"/>
        </w:rPr>
      </w:pPr>
      <w:hyperlink r:id="rId12" w:tgtFrame="_self" w:tooltip="Situationsberichte, Wochenberichte und COVID-19-Trends im Überblick" w:history="1">
        <w:r>
          <w:rPr>
            <w:rFonts w:ascii="Times New Roman" w:eastAsia="Times New Roman" w:hAnsi="Times New Roman" w:cs="Times New Roman"/>
            <w:color w:val="0000FF"/>
            <w:sz w:val="24"/>
            <w:szCs w:val="24"/>
            <w:u w:val="single"/>
            <w:lang w:eastAsia="de-DE"/>
          </w:rPr>
          <w:t>Situationsberichte, ausführliche Wochenberichte und COVID-19-Trends</w:t>
        </w:r>
      </w:hyperlink>
    </w:p>
    <w:p>
      <w:pPr>
        <w:spacing w:before="100" w:beforeAutospacing="1" w:after="100" w:afterAutospacing="1" w:line="240" w:lineRule="auto"/>
        <w:rPr>
          <w:del w:id="29" w:author="an der Heiden, Maria" w:date="2022-06-29T10:52:00Z"/>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Stand: 05.05.2022</w:t>
      </w:r>
    </w:p>
    <w:p>
      <w:pPr>
        <w:spacing w:before="100" w:beforeAutospacing="1" w:after="100" w:afterAutospacing="1" w:line="240" w:lineRule="auto"/>
      </w:pPr>
    </w:p>
    <w:sectPr>
      <w:pgSz w:w="11906" w:h="16838"/>
      <w:pgMar w:top="1417" w:right="1417" w:bottom="1134"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 w:author="Rexroth, Ute" w:date="2022-06-22T11:31:00Z" w:initials="RU">
    <w:p>
      <w:pPr>
        <w:pStyle w:val="Kommentartext"/>
      </w:pPr>
      <w:r>
        <w:rPr>
          <w:rStyle w:val="Kommentarzeichen"/>
        </w:rPr>
        <w:annotationRef/>
      </w:r>
      <w:r>
        <w:t>BA 4/5 erwähnen?</w:t>
      </w:r>
    </w:p>
  </w:comment>
  <w:comment w:id="3" w:author="Rexroth, Ute" w:date="2022-06-22T11:49:00Z" w:initials="RU">
    <w:p>
      <w:pPr>
        <w:pStyle w:val="Kommentartext"/>
      </w:pPr>
      <w:r>
        <w:rPr>
          <w:rStyle w:val="Kommentarzeichen"/>
        </w:rPr>
        <w:annotationRef/>
      </w:r>
      <w:r>
        <w:t>Krisenstab: lieber generischer formulieren, auf Sublinien nicht Rücksicht nehmen</w:t>
      </w:r>
    </w:p>
  </w:comment>
  <w:comment w:id="9" w:author="Mankertz, Annette" w:date="2022-06-22T12:23:00Z" w:initials="MA">
    <w:p>
      <w:pPr>
        <w:pStyle w:val="Kommentartext"/>
      </w:pPr>
      <w:r>
        <w:rPr>
          <w:rStyle w:val="Kommentarzeichen"/>
        </w:rPr>
        <w:annotationRef/>
      </w:r>
      <w:r>
        <w:t>Beispiel nennen? Oder ist das bewusst weggelassen?</w:t>
      </w:r>
    </w:p>
  </w:comment>
  <w:comment w:id="10" w:author="an der Heiden, Maria" w:date="2022-06-29T12:10:00Z" w:initials="adHM">
    <w:p>
      <w:pPr>
        <w:pStyle w:val="Kommentartext"/>
      </w:pPr>
      <w:r>
        <w:rPr>
          <w:rStyle w:val="Kommentarzeichen"/>
        </w:rPr>
        <w:annotationRef/>
      </w:r>
      <w:r>
        <w:t>Lage-AG: nicht spezifischer gestalten</w:t>
      </w:r>
    </w:p>
  </w:comment>
  <w:comment w:id="12" w:author="Mankertz, Annette" w:date="2022-06-22T12:24:00Z" w:initials="MA">
    <w:p>
      <w:pPr>
        <w:pStyle w:val="Kommentartext"/>
      </w:pPr>
      <w:r>
        <w:rPr>
          <w:rStyle w:val="Kommentarzeichen"/>
        </w:rPr>
        <w:annotationRef/>
      </w:r>
      <w:r>
        <w:t>Weiß man schon etwas zu Long—COVID bei Geimpften?</w:t>
      </w:r>
    </w:p>
  </w:comment>
  <w:comment w:id="13" w:author="an der Heiden, Maria" w:date="2022-06-29T12:12:00Z" w:initials="adHM">
    <w:p>
      <w:pPr>
        <w:pStyle w:val="Kommentartext"/>
      </w:pPr>
      <w:r>
        <w:rPr>
          <w:rStyle w:val="Kommentarzeichen"/>
        </w:rPr>
        <w:annotationRef/>
      </w:r>
      <w:r>
        <w:t>Müsste mit Abt.2/FG33 identifiziert werden, Beispielsatz könnte sein „treten aber weniger häufig bei Geimpften auf“</w:t>
      </w:r>
    </w:p>
    <w:p>
      <w:pPr>
        <w:pStyle w:val="Kommentartext"/>
      </w:pPr>
      <w:r>
        <w:t>Vorschlag: ggf. bei nächster Aktualisierung aufnehmen</w:t>
      </w:r>
    </w:p>
  </w:comment>
  <w:comment w:id="25" w:author="Mankertz, Annette" w:date="2022-06-22T12:28:00Z" w:initials="MA">
    <w:p>
      <w:pPr>
        <w:pStyle w:val="Kommentartext"/>
      </w:pPr>
      <w:r>
        <w:rPr>
          <w:rStyle w:val="Kommentarzeichen"/>
        </w:rPr>
        <w:annotationRef/>
      </w:r>
      <w:r>
        <w:t xml:space="preserve">Nimmt das wirklich weiter zu oder wäre es ausreichend zu sagen, dass diesem Aspekt weiterhin eine wichtige Bedeutung zukommt? </w:t>
      </w: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150023"/>
    <w:multiLevelType w:val="multilevel"/>
    <w:tmpl w:val="E69EF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35E06FB"/>
    <w:multiLevelType w:val="multilevel"/>
    <w:tmpl w:val="DCC88B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exroth, Ute">
    <w15:presenceInfo w15:providerId="None" w15:userId="Rexroth, Ute"/>
  </w15:person>
  <w15:person w15:author="Mankertz, Annette">
    <w15:presenceInfo w15:providerId="None" w15:userId="Mankertz, Annette"/>
  </w15:person>
  <w15:person w15:author="an der Heiden, Maria">
    <w15:presenceInfo w15:providerId="None" w15:userId="an der Heiden, Mar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730921-D0E0-4260-A2FA-2D2980AFC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link w:val="berschrift1Zchn"/>
    <w:uiPriority w:val="9"/>
    <w:qFormat/>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paragraph" w:styleId="berschrift2">
    <w:name w:val="heading 2"/>
    <w:basedOn w:val="Standard"/>
    <w:link w:val="berschrift2Zchn"/>
    <w:uiPriority w:val="9"/>
    <w:qFormat/>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paragraph" w:styleId="berschrift3">
    <w:name w:val="heading 3"/>
    <w:basedOn w:val="Standard"/>
    <w:link w:val="berschrift3Zchn"/>
    <w:uiPriority w:val="9"/>
    <w:qFormat/>
    <w:pPr>
      <w:spacing w:before="100" w:beforeAutospacing="1" w:after="100" w:afterAutospacing="1" w:line="240" w:lineRule="auto"/>
      <w:outlineLvl w:val="2"/>
    </w:pPr>
    <w:rPr>
      <w:rFonts w:ascii="Times New Roman" w:eastAsia="Times New Roman" w:hAnsi="Times New Roman" w:cs="Times New Roman"/>
      <w:b/>
      <w:bCs/>
      <w:sz w:val="27"/>
      <w:szCs w:val="27"/>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Pr>
      <w:rFonts w:ascii="Times New Roman" w:eastAsia="Times New Roman" w:hAnsi="Times New Roman" w:cs="Times New Roman"/>
      <w:b/>
      <w:bCs/>
      <w:kern w:val="36"/>
      <w:sz w:val="48"/>
      <w:szCs w:val="48"/>
      <w:lang w:eastAsia="de-DE"/>
    </w:rPr>
  </w:style>
  <w:style w:type="character" w:customStyle="1" w:styleId="berschrift2Zchn">
    <w:name w:val="Überschrift 2 Zchn"/>
    <w:basedOn w:val="Absatz-Standardschriftart"/>
    <w:link w:val="berschrift2"/>
    <w:uiPriority w:val="9"/>
    <w:rPr>
      <w:rFonts w:ascii="Times New Roman" w:eastAsia="Times New Roman" w:hAnsi="Times New Roman" w:cs="Times New Roman"/>
      <w:b/>
      <w:bCs/>
      <w:sz w:val="36"/>
      <w:szCs w:val="36"/>
      <w:lang w:eastAsia="de-DE"/>
    </w:rPr>
  </w:style>
  <w:style w:type="character" w:customStyle="1" w:styleId="berschrift3Zchn">
    <w:name w:val="Überschrift 3 Zchn"/>
    <w:basedOn w:val="Absatz-Standardschriftart"/>
    <w:link w:val="berschrift3"/>
    <w:uiPriority w:val="9"/>
    <w:rPr>
      <w:rFonts w:ascii="Times New Roman" w:eastAsia="Times New Roman" w:hAnsi="Times New Roman" w:cs="Times New Roman"/>
      <w:b/>
      <w:bCs/>
      <w:sz w:val="27"/>
      <w:szCs w:val="27"/>
      <w:lang w:eastAsia="de-DE"/>
    </w:rPr>
  </w:style>
  <w:style w:type="paragraph" w:styleId="StandardWeb">
    <w:name w:val="Normal (Web)"/>
    <w:basedOn w:val="Standard"/>
    <w:uiPriority w:val="99"/>
    <w:semiHidden/>
    <w:unhideWhenUsed/>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ervorhebung">
    <w:name w:val="Emphasis"/>
    <w:basedOn w:val="Absatz-Standardschriftart"/>
    <w:uiPriority w:val="20"/>
    <w:qFormat/>
    <w:rPr>
      <w:i/>
      <w:iCs/>
    </w:rPr>
  </w:style>
  <w:style w:type="character" w:styleId="Fett">
    <w:name w:val="Strong"/>
    <w:basedOn w:val="Absatz-Standardschriftart"/>
    <w:uiPriority w:val="22"/>
    <w:qFormat/>
    <w:rPr>
      <w:b/>
      <w:bCs/>
    </w:rPr>
  </w:style>
  <w:style w:type="character" w:styleId="Hyperlink">
    <w:name w:val="Hyperlink"/>
    <w:basedOn w:val="Absatz-Standardschriftart"/>
    <w:uiPriority w:val="99"/>
    <w:semiHidden/>
    <w:unhideWhenUsed/>
    <w:rPr>
      <w:color w:val="0000FF"/>
      <w:u w:val="single"/>
    </w:rPr>
  </w:style>
  <w:style w:type="paragraph" w:customStyle="1" w:styleId="first">
    <w:name w:val="first"/>
    <w:basedOn w:val="Standard"/>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last">
    <w:name w:val="last"/>
    <w:basedOn w:val="Standard"/>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semiHidden/>
    <w:unhideWhenUsed/>
    <w:pPr>
      <w:spacing w:line="240" w:lineRule="auto"/>
    </w:pPr>
    <w:rPr>
      <w:sz w:val="20"/>
      <w:szCs w:val="20"/>
    </w:rPr>
  </w:style>
  <w:style w:type="character" w:customStyle="1" w:styleId="KommentartextZchn">
    <w:name w:val="Kommentartext Zchn"/>
    <w:basedOn w:val="Absatz-Standardschriftart"/>
    <w:link w:val="Kommentartext"/>
    <w:uiPriority w:val="99"/>
    <w:semiHidden/>
    <w:rPr>
      <w:sz w:val="20"/>
      <w:szCs w:val="20"/>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b/>
      <w:bCs/>
      <w:sz w:val="20"/>
      <w:szCs w:val="20"/>
    </w:rPr>
  </w:style>
  <w:style w:type="paragraph" w:styleId="Sprechblasentext">
    <w:name w:val="Balloon Text"/>
    <w:basedOn w:val="Standard"/>
    <w:link w:val="SprechblasentextZchn"/>
    <w:uiPriority w:val="99"/>
    <w:semiHidden/>
    <w:unhideWhenUse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0684412">
      <w:bodyDiv w:val="1"/>
      <w:marLeft w:val="0"/>
      <w:marRight w:val="0"/>
      <w:marTop w:val="0"/>
      <w:marBottom w:val="0"/>
      <w:divBdr>
        <w:top w:val="none" w:sz="0" w:space="0" w:color="auto"/>
        <w:left w:val="none" w:sz="0" w:space="0" w:color="auto"/>
        <w:bottom w:val="none" w:sz="0" w:space="0" w:color="auto"/>
        <w:right w:val="none" w:sz="0" w:space="0" w:color="auto"/>
      </w:divBdr>
      <w:divsChild>
        <w:div w:id="1374040366">
          <w:marLeft w:val="0"/>
          <w:marRight w:val="0"/>
          <w:marTop w:val="0"/>
          <w:marBottom w:val="0"/>
          <w:divBdr>
            <w:top w:val="none" w:sz="0" w:space="0" w:color="auto"/>
            <w:left w:val="none" w:sz="0" w:space="0" w:color="auto"/>
            <w:bottom w:val="none" w:sz="0" w:space="0" w:color="auto"/>
            <w:right w:val="none" w:sz="0" w:space="0" w:color="auto"/>
          </w:divBdr>
        </w:div>
        <w:div w:id="11014153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ki.de/DE/Content/InfAZ/N/Neuartiges_Coronavirus/Risikobewertung_Grundlage.html;jsessionid=9D2684160116146F807076660AD39A14.internet052?nn=13490888"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rki.de/DE/Content/Infekt/Impfen/ImpfungenAZ/COVID-19/Impfempfehlung-Zusfassung.html;jsessionid=9D2684160116146F807076660AD39A14.internet052?nn=13490888" TargetMode="External"/><Relationship Id="rId12" Type="http://schemas.openxmlformats.org/officeDocument/2006/relationships/hyperlink" Target="https://www.rki.de/DE/Content/InfAZ/N/Neuartiges_Coronavirus/Situationsberichte/Gesamt.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rki.de/DE/Content/InfAZ/N/Neuartiges_Coronavirus/Quarantaene/Absonderung.html;jsessionid=9D2684160116146F807076660AD39A14.internet052?nn=13490888" TargetMode="External"/><Relationship Id="rId11" Type="http://schemas.openxmlformats.org/officeDocument/2006/relationships/hyperlink" Target="https://corona.rki.de" TargetMode="External"/><Relationship Id="rId5" Type="http://schemas.openxmlformats.org/officeDocument/2006/relationships/comments" Target="comments.xml"/><Relationship Id="rId15" Type="http://schemas.openxmlformats.org/officeDocument/2006/relationships/theme" Target="theme/theme1.xml"/><Relationship Id="rId10" Type="http://schemas.openxmlformats.org/officeDocument/2006/relationships/hyperlink" Target="https://www.rki.de/DE/Content/InfAZ/N/Neuartiges_Coronavirus/Steckbrief.html" TargetMode="External"/><Relationship Id="rId4" Type="http://schemas.openxmlformats.org/officeDocument/2006/relationships/webSettings" Target="webSettings.xml"/><Relationship Id="rId9" Type="http://schemas.openxmlformats.org/officeDocument/2006/relationships/hyperlink" Target="https://www.rki.de/DE/Content/InfAZ/N/Neuartiges_Coronavirus/nCoV.html" TargetMode="External"/><Relationship Id="rId14" Type="http://schemas.microsoft.com/office/2011/relationships/people" Target="peop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1397</Words>
  <Characters>8802</Characters>
  <Application>Microsoft Office Word</Application>
  <DocSecurity>0</DocSecurity>
  <Lines>73</Lines>
  <Paragraphs>20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Rexroth, Ute</dc:creator>
  <cp:keywords/>
  <dc:description/>
  <cp:lastModifiedBy>an der Heiden, Maria</cp:lastModifiedBy>
  <cp:revision>4</cp:revision>
  <dcterms:created xsi:type="dcterms:W3CDTF">2022-06-22T10:31:00Z</dcterms:created>
  <dcterms:modified xsi:type="dcterms:W3CDTF">2022-06-29T10:17:00Z</dcterms:modified>
</cp:coreProperties>
</file>