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 w:line="240" w:lineRule="auto"/>
        <w:outlineLvl w:val="0"/>
        <w:rPr>
          <w:ins w:id="0" w:author="Autor"/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</w:pPr>
      <w:bookmarkStart w:id="1" w:name="Inhalt"/>
      <w:bookmarkEnd w:id="1"/>
      <w:del w:id="2" w:author="Autor">
        <w:r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highlight w:val="yellow"/>
            <w:lang w:val="de-DE" w:eastAsia="de-DE"/>
          </w:rPr>
          <w:delText xml:space="preserve">Hilfestellung für die </w:delText>
        </w:r>
      </w:del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highlight w:val="yellow"/>
          <w:lang w:val="de-DE" w:eastAsia="de-DE"/>
        </w:rPr>
        <w:t>SARS-CoV-2 Diagnostik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  <w:t xml:space="preserve"> bei symptomatischen Patienten mit Verdacht auf COVID-19</w:t>
      </w:r>
    </w:p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de-DE" w:eastAsia="de-DE"/>
        </w:rPr>
      </w:pPr>
      <w:ins w:id="3" w:author="Autor">
        <w:r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de-DE" w:eastAsia="de-DE"/>
          </w:rPr>
          <w:t>Hilfestellung und Hintergrund</w:t>
        </w:r>
      </w:ins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del w:id="4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Empfehlungen des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Robert Koch-Institut</w:t>
      </w:r>
      <w:del w:id="5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s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</w:t>
      </w:r>
      <w:ins w:id="6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hier: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Stand: </w:t>
      </w:r>
      <w:del w:id="7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delText>XX</w:delText>
        </w:r>
      </w:del>
      <w:ins w:id="8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t>23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.09.2021</w:t>
      </w:r>
      <w:ins w:id="9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; </w:t>
        </w:r>
        <w:del w:id="10" w:author="Autor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 xml:space="preserve"> 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nach der Besprechung in der AG Diagnostik vom 20.9.2022; hier Kröger</w:t>
        </w:r>
        <w:del w:id="11" w:author="Autor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 xml:space="preserve"> 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, Mielke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)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7" w:anchor="doc15004192bodyText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1. Hintergrund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8" w:anchor="doc15004192bodyText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2. Vorrangige Ziele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9" w:anchor="doc15004192bodyText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3. Testkriterien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commentRangeStart w:id="12"/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fldChar w:fldCharType="begin"/>
      </w:r>
      <w:r>
        <w:instrText xml:space="preserve"> HYPERLINK "https://www.rki.de/DE/Content/InfAZ/N/Neuartiges_Coronavirus/Teststrategie/Testkriterien_Herbst_Winter.html;jsessionid=4F98A1E1E461D407C7C70F01FF076348.internet082?nn=13490888" \l "doc15004192bodyText4"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4. Flussschema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commentRangeEnd w:id="12"/>
      <w:r>
        <w:rPr>
          <w:rStyle w:val="Kommentarzeichen"/>
        </w:rPr>
        <w:commentReference w:id="12"/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11" w:anchor="doc15004192bodyText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5. Referenzen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Änderung gegenüber Version vom 18.02.2021: Testempfehlung für alle engen Kontaktpersonen unabhängig von Symptomen.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de-DE"/>
        </w:rPr>
        <w:t>Änderung gegenüber Version vom 03.02.2021: Fokussierung auf alle Personen mit Symptomen jeglicher Schwere unabhängig von Herbst-/Wintersaison, redaktionelle Änderungen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de-DE" w:eastAsia="de-DE"/>
        </w:rPr>
        <w:t>Änderung gegenüber der Version vom …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3" w:name="doc15004192bodyText1"/>
      <w:bookmarkEnd w:id="13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1. Hintergrund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del w:id="14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Die zugrunde liegenden </w:delText>
        </w:r>
      </w:del>
      <w:ins w:id="15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Die folgenden </w:t>
        </w:r>
      </w:ins>
      <w:del w:id="16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Handreichungen für die</w:delText>
        </w:r>
      </w:del>
      <w:ins w:id="17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Erläuterungen zur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Testung auf Vorliegen einer Infektion mit SARS-CoV-2 </w:t>
      </w:r>
      <w:del w:id="18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sind die</w:delText>
        </w:r>
      </w:del>
      <w:ins w:id="19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basieren auf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Empfehlungen des RKI </w:t>
      </w:r>
      <w:ins w:id="20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(z.B. den Hinweisen zur Testung/ Link) </w:t>
        </w:r>
      </w:ins>
      <w:del w:id="21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sowie </w:delText>
        </w:r>
      </w:del>
      <w:commentRangeStart w:id="22"/>
      <w:ins w:id="23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unter Berücksichtigung </w:t>
        </w:r>
        <w:commentRangeEnd w:id="22"/>
        <w:r>
          <w:rPr>
            <w:rStyle w:val="Kommentarzeichen"/>
          </w:rPr>
          <w:commentReference w:id="22"/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der </w:t>
        </w:r>
      </w:ins>
      <w:del w:id="24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die </w:delText>
        </w:r>
        <w:r>
          <w:fldChar w:fldCharType="begin"/>
        </w:r>
        <w:r>
          <w:rPr>
            <w:lang w:val="de-DE"/>
          </w:rPr>
          <w:delInstrText xml:space="preserve"> HYPERLINK "https://www.rki.de/DE/Content/InfAZ/N/Neuartiges_Coronavirus/Teststrategie/Nat-Teststrat.html;jsessionid=4F98A1E1E461D407C7C70F01FF076348.internet082?nn=13490888" \o "Nationale Teststrategie SARS-CoV-2"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delText>Nationale Teststrategie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fldChar w:fldCharType="end"/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bzw</w:delText>
        </w:r>
      </w:del>
      <w:ins w:id="25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Verlautbarungen des BMG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  <w:del w:id="26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die </w:delText>
        </w:r>
      </w:del>
      <w:ins w:id="27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(etwa der Coronavirus-</w:t>
        </w:r>
      </w:ins>
      <w:commentRangeStart w:id="28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>Testverordnung</w:t>
      </w:r>
      <w:commentRangeEnd w:id="28"/>
      <w:r>
        <w:rPr>
          <w:rStyle w:val="Kommentarzeichen"/>
          <w:highlight w:val="yellow"/>
        </w:rPr>
        <w:commentReference w:id="28"/>
      </w:r>
      <w:ins w:id="29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t>)</w:t>
        </w:r>
      </w:ins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 </w:t>
      </w:r>
      <w:del w:id="30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delText>des BMG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(s. </w:t>
      </w:r>
      <w:r>
        <w:fldChar w:fldCharType="begin"/>
      </w:r>
      <w:r>
        <w:rPr>
          <w:lang w:val="de-DE"/>
          <w:rPrChange w:id="31" w:author="Autor">
            <w:rPr/>
          </w:rPrChange>
        </w:rPr>
        <w:instrText xml:space="preserve"> HYPERLINK "https://www.rki.de/DE/Content/InfAZ/N/Neuartiges_Coronavirus/nCoV_node.html;jsessionid=4F98A1E1E461D407C7C70F01FF076348.internet082" \o "Coronavirus SARS-CoV-2"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Infektionskrankheiten A-Z COVID-19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; dort Diagnostik).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Die in der</w:t>
      </w:r>
      <w:ins w:id="32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begleitenden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fldChar w:fldCharType="begin"/>
      </w:r>
      <w:r>
        <w:rPr>
          <w:lang w:val="de-DE"/>
          <w:rPrChange w:id="33" w:author="Autor">
            <w:rPr/>
          </w:rPrChange>
        </w:rPr>
        <w:instrText xml:space="preserve"> HYPERLINK "https://www.rki.de/DE/Content/InfAZ/N/Neuartiges_Coronavirus/Massnahmen_Verdachtsfall_Infografik_Tab.html;jsessionid=4F98A1E1E461D407C7C70F01FF076348.internet082?nn=13490888" \o "COVID-19-Verdacht: Maßnahmen und Testkriterien - Orientierungshilfe für Ärzte (Stand: 25.03.2022)"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t>Infografik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angegebenen </w:t>
      </w:r>
      <w:del w:id="34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Testkriterien </w:delText>
        </w:r>
      </w:del>
      <w:ins w:id="35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Testanlässe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beziehen sich auf die Testung von symptomatischen Personen</w:t>
      </w:r>
      <w:del w:id="36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(blauer Kasten in der nationalen Teststrategie)</w:delText>
        </w:r>
      </w:del>
      <w:ins w:id="37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und geben eine Hilfestellung für das Vorgehen in der Praxis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  <w:del w:id="38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Die Testkriterien</w:delText>
        </w:r>
      </w:del>
      <w:ins w:id="39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Sie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sollen dazu beitragen, d</w:t>
      </w:r>
      <w:ins w:id="40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as Vorgehen</w:t>
        </w:r>
      </w:ins>
      <w:del w:id="41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ie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del w:id="42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Indikationsstellung zur Testung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unter Berücksichtigung der epidemischen Lage zu optimieren.</w:t>
      </w:r>
      <w:ins w:id="43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Auf die Materialien der KBV wird ausdrücklich als Ergänzung hingewiesen.</w:t>
        </w:r>
      </w:ins>
    </w:p>
    <w:p>
      <w:pPr>
        <w:spacing w:before="100" w:beforeAutospacing="1" w:after="100" w:afterAutospacing="1" w:line="240" w:lineRule="auto"/>
        <w:rPr>
          <w:del w:id="44" w:author="Autor"/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</w:pPr>
      <w:del w:id="45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delText xml:space="preserve">Unverändert </w:delText>
        </w:r>
      </w:del>
      <w:ins w:id="46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t xml:space="preserve">Nach wie vor </w:t>
        </w:r>
      </w:ins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bleibt die dringende </w:t>
      </w:r>
      <w:commentRangeStart w:id="47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>Empfehlung</w:t>
      </w:r>
      <w:ins w:id="48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t xml:space="preserve"> für Patienten bestehen</w:t>
        </w:r>
      </w:ins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, </w:t>
      </w:r>
      <w:commentRangeEnd w:id="47"/>
      <w:r>
        <w:rPr>
          <w:rStyle w:val="Kommentarzeichen"/>
        </w:rPr>
        <w:commentReference w:id="47"/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>sich bei jeglicher neu aufgetretener akuter respiratorischer Symptomatik, die auf eine akute Atemwegsinfektion hindeutet, unabhängig vom Ergebnis des Antigentests</w:t>
      </w:r>
      <w:del w:id="49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delText xml:space="preserve"> aber Verdacht auf SARS-CoV-2</w:delText>
        </w:r>
      </w:del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, für </w:t>
      </w:r>
      <w:r>
        <w:rPr>
          <w:rStyle w:val="Kommentarzeichen"/>
          <w:highlight w:val="yellow"/>
        </w:rPr>
        <w:commentReference w:id="50"/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>5 Tage häuslich zu isolieren und erst nach deutliche</w:t>
      </w:r>
      <w:ins w:id="51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t>r</w:t>
        </w:r>
      </w:ins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 Besserung der Symptome die Isolierung zu beenden.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ins w:id="52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Dies dient auch der Vermeidung der Weiterverbreitung anderer viraler Erreger der Atemwege wie etwa der Influenza.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Zur Ausscheidung von SARS-CoV-2 siehe auch</w:t>
      </w:r>
      <w:ins w:id="53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die Angaben in den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fldChar w:fldCharType="begin"/>
      </w:r>
      <w:r>
        <w:rPr>
          <w:lang w:val="de-DE"/>
        </w:rPr>
        <w:instrText xml:space="preserve"> HYPERLINK "https://www.rki.de/DE/Content/InfAZ/N/Neuartiges_Coronavirus/Vorl_Testung_nCoV.html"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de-DE" w:eastAsia="de-DE"/>
        </w:rPr>
        <w:t>Hinweise</w:t>
      </w:r>
      <w:ins w:id="54" w:author="Autor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n</w:t>
        </w:r>
      </w:ins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zur Testung von Patientinnen und Patienten 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>auf SARS-CoV-2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  <w:lang w:val="de-DE"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commentRangeStart w:id="55"/>
      <w:del w:id="56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&lt;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  <w:lang w:val="de-DE" w:eastAsia="de-DE"/>
          </w:rPr>
          <w:delText>Zitat zur Indikation aus den Hinweisen zur Testung&gt;</w:delText>
        </w:r>
        <w:commentRangeEnd w:id="55"/>
        <w:r>
          <w:rPr>
            <w:rStyle w:val="Kommentarzeichen"/>
            <w:i/>
          </w:rPr>
          <w:commentReference w:id="55"/>
        </w:r>
      </w:del>
    </w:p>
    <w:p>
      <w:pPr>
        <w:spacing w:before="100" w:beforeAutospacing="1" w:after="100" w:afterAutospacing="1" w:line="240" w:lineRule="auto"/>
        <w:rPr>
          <w:ins w:id="57" w:author="Autor"/>
          <w:del w:id="58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>
      <w:pPr>
        <w:spacing w:before="100" w:beforeAutospacing="1" w:after="100" w:afterAutospacing="1" w:line="240" w:lineRule="auto"/>
        <w:rPr>
          <w:ins w:id="59" w:author="Autor"/>
          <w:del w:id="60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>
      <w:pPr>
        <w:spacing w:before="100" w:beforeAutospacing="1" w:after="100" w:afterAutospacing="1" w:line="240" w:lineRule="auto"/>
        <w:rPr>
          <w:ins w:id="61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>
      <w:pPr>
        <w:spacing w:before="100" w:beforeAutospacing="1" w:after="100" w:afterAutospacing="1" w:line="240" w:lineRule="auto"/>
        <w:rPr>
          <w:ins w:id="62" w:author="Autor"/>
          <w:rFonts w:ascii="Times New Roman" w:eastAsia="Times New Roman" w:hAnsi="Times New Roman" w:cs="Times New Roman"/>
          <w:sz w:val="24"/>
          <w:szCs w:val="24"/>
          <w:lang w:val="de-DE" w:eastAsia="de-DE"/>
          <w:rPrChange w:id="63" w:author="Autor">
            <w:rPr>
              <w:ins w:id="64" w:author="Autor"/>
              <w:rFonts w:cstheme="minorHAnsi"/>
            </w:rPr>
          </w:rPrChange>
        </w:rPr>
      </w:pPr>
      <w:ins w:id="65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66" w:author="Autor">
              <w:rPr/>
            </w:rPrChange>
          </w:rPr>
          <w:t xml:space="preserve">Für eine labordiagnostische Untersuchung zur </w:t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67" w:author="Autor">
              <w:rPr>
                <w:rStyle w:val="Fett"/>
              </w:rPr>
            </w:rPrChange>
          </w:rPr>
          <w:t>Klärung des Verdachts auf eine Infektion mit dem SARS-CoV-2</w:t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68" w:author="Autor">
              <w:rPr/>
            </w:rPrChange>
          </w:rPr>
          <w:t xml:space="preserve"> wurden PCR-Nachweissysteme entwickelt und validiert. </w:t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69" w:author="Autor">
              <w:rPr>
                <w:rFonts w:cstheme="minorHAnsi"/>
              </w:rPr>
            </w:rPrChange>
          </w:rPr>
          <w:t>Sie gelten als „Goldstandard“ für die Diagnostik.</w:t>
        </w:r>
      </w:ins>
    </w:p>
    <w:p>
      <w:pPr>
        <w:spacing w:before="100" w:beforeAutospacing="1" w:after="100" w:afterAutospacing="1" w:line="240" w:lineRule="auto"/>
        <w:rPr>
          <w:ins w:id="70" w:author="Autor"/>
          <w:rFonts w:ascii="Times New Roman" w:eastAsia="Times New Roman" w:hAnsi="Times New Roman" w:cs="Times New Roman"/>
          <w:sz w:val="24"/>
          <w:szCs w:val="24"/>
          <w:lang w:val="de-DE" w:eastAsia="de-DE"/>
          <w:rPrChange w:id="71" w:author="Autor">
            <w:rPr>
              <w:ins w:id="72" w:author="Autor"/>
            </w:rPr>
          </w:rPrChange>
        </w:rPr>
        <w:pPrChange w:id="73" w:author="Autor">
          <w:pPr>
            <w:pStyle w:val="StandardWeb"/>
          </w:pPr>
        </w:pPrChange>
      </w:pPr>
      <w:ins w:id="74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75" w:author="Autor">
              <w:rPr>
                <w:rStyle w:val="Fett"/>
              </w:rPr>
            </w:rPrChange>
          </w:rPr>
          <w:t>Die Infektion mit SARS-CoV-2 weist ein breites aber unspezifisches Symptomspektrum auf. Fieber und Husten sind wichtige Leitsymptome, doch können auch andere Symptome im Zusammenhang mit den konkreten Umständen wegweisend sein.</w:t>
        </w:r>
      </w:ins>
    </w:p>
    <w:p>
      <w:pPr>
        <w:spacing w:before="100" w:beforeAutospacing="1" w:after="100" w:afterAutospacing="1" w:line="240" w:lineRule="auto"/>
        <w:rPr>
          <w:ins w:id="76" w:author="Autor"/>
          <w:rFonts w:ascii="Times New Roman" w:eastAsia="Times New Roman" w:hAnsi="Times New Roman" w:cs="Times New Roman"/>
          <w:sz w:val="24"/>
          <w:szCs w:val="24"/>
          <w:lang w:val="de-DE" w:eastAsia="de-DE"/>
          <w:rPrChange w:id="77" w:author="Autor">
            <w:rPr>
              <w:ins w:id="78" w:author="Autor"/>
            </w:rPr>
          </w:rPrChange>
        </w:rPr>
        <w:pPrChange w:id="79" w:author="Autor">
          <w:pPr>
            <w:pStyle w:val="StandardWeb"/>
          </w:pPr>
        </w:pPrChange>
      </w:pPr>
      <w:ins w:id="80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81" w:author="Autor">
              <w:rPr>
                <w:rStyle w:val="Fett"/>
              </w:rPr>
            </w:rPrChange>
          </w:rPr>
          <w:t>Eine Testung ist indiziert, wenn aufgrund von Anamnese, Symptomen oder Befunden ein klinischer Verdacht besteht, der mit einer SARS-CoV-2 Infektion vereinbar ist</w:t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82" w:author="Autor">
              <w:rPr>
                <w:rStyle w:val="Fett"/>
                <w:rFonts w:asciiTheme="minorHAnsi" w:hAnsiTheme="minorHAnsi" w:cstheme="minorHAnsi"/>
                <w:b w:val="0"/>
              </w:rPr>
            </w:rPrChange>
          </w:rPr>
          <w:t xml:space="preserve">.  (s. auch „Warum das Testen in der Praxis so wichtig ist“ (4)). Dies 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83" w:author="Autor">
              <w:rPr>
                <w:rStyle w:val="Fett"/>
                <w:rFonts w:asciiTheme="minorHAnsi" w:hAnsiTheme="minorHAnsi" w:cstheme="minorHAnsi"/>
                <w:b w:val="0"/>
              </w:rPr>
            </w:rPrChange>
          </w:rPr>
          <w:t>gilt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84" w:author="Autor">
              <w:rPr>
                <w:rStyle w:val="Fett"/>
                <w:rFonts w:asciiTheme="minorHAnsi" w:hAnsiTheme="minorHAnsi" w:cstheme="minorHAnsi"/>
                <w:b w:val="0"/>
              </w:rPr>
            </w:rPrChange>
          </w:rPr>
          <w:t xml:space="preserve"> besonders im Hinblick auf die Vermeidung schwerer Verläufe und die </w:t>
        </w:r>
        <w:commentRangeStart w:id="85"/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86" w:author="Autor">
              <w:rPr>
                <w:rStyle w:val="Fett"/>
                <w:rFonts w:asciiTheme="minorHAnsi" w:hAnsiTheme="minorHAnsi" w:cstheme="minorHAnsi"/>
                <w:b w:val="0"/>
              </w:rPr>
            </w:rPrChange>
          </w:rPr>
          <w:t xml:space="preserve">Verfügbarkeit </w:t>
        </w:r>
      </w:ins>
      <w:commentRangeEnd w:id="85"/>
      <w:r>
        <w:rPr>
          <w:rStyle w:val="Kommentarzeichen"/>
        </w:rPr>
        <w:commentReference w:id="85"/>
      </w:r>
      <w:ins w:id="87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  <w:rPrChange w:id="88" w:author="Autor">
              <w:rPr>
                <w:rStyle w:val="Fett"/>
                <w:rFonts w:asciiTheme="minorHAnsi" w:hAnsiTheme="minorHAnsi" w:cstheme="minorHAnsi"/>
                <w:b w:val="0"/>
              </w:rPr>
            </w:rPrChange>
          </w:rPr>
          <w:t>antiviraler Medikamente.</w:t>
        </w:r>
      </w:ins>
    </w:p>
    <w:p>
      <w:pPr>
        <w:spacing w:before="100" w:beforeAutospacing="1" w:after="100" w:afterAutospacing="1" w:line="240" w:lineRule="auto"/>
        <w:rPr>
          <w:ins w:id="89" w:author="Autor"/>
          <w:del w:id="90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Weiterhin gilt, dass die Durchführung von Tests zum Schutz von Personen, die ein erhöhtes Risiko für einen schweren Verlauf haben </w:t>
      </w:r>
      <w:del w:id="91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delText>bzw. zum Zwecke der Indikationsstellung einer antiviralen Therapie (</w:delText>
        </w:r>
        <w:commentRangeStart w:id="92"/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delText>4</w:delText>
        </w:r>
      </w:del>
      <w:commentRangeEnd w:id="92"/>
      <w:r>
        <w:rPr>
          <w:rStyle w:val="Kommentarzeichen"/>
        </w:rPr>
        <w:commentReference w:id="92"/>
      </w:r>
      <w:del w:id="93" w:author="Autor">
        <w:r>
          <w:rPr>
            <w:rFonts w:ascii="Times New Roman" w:eastAsia="Times New Roman" w:hAnsi="Times New Roman" w:cs="Times New Roman"/>
            <w:sz w:val="24"/>
            <w:szCs w:val="24"/>
            <w:highlight w:val="yellow"/>
            <w:lang w:val="de-DE" w:eastAsia="de-DE"/>
          </w:rPr>
          <w:delText>)</w:delText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oder Kontakt zu Personen mit einem erhöhten Risiko haben, z.B.  medizinische Personal, Pflegepersonal, sowie die Erregerdiagnostik in Ausbruchssituationen OHNE bekannten Erreger eine besonders hohe Priorität haben.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 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 xml:space="preserve">Den </w:t>
      </w:r>
      <w:del w:id="94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Testkriterien </w:delText>
        </w:r>
      </w:del>
      <w:ins w:id="95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Hinweisen zu den Testanlässen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liegen die folgenden Überlegungen zugrunde: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Grund</w:t>
      </w:r>
      <w:ins w:id="96" w:author="Autor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sätzliche </w:t>
        </w:r>
      </w:ins>
      <w:del w:id="97" w:author="Autor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>überlegungen</w:delText>
        </w:r>
      </w:del>
      <w:ins w:id="98" w:author="Autor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>Aspekte</w:t>
        </w:r>
      </w:ins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: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Testkapazitäten zur Diagnostik auf SARS-CoV-2-Infektion sollen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effizient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eingesetzt werden.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Ein</w:t>
      </w:r>
      <w:del w:id="99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e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nicht ausdrücklich</w:t>
      </w:r>
      <w:del w:id="100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e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ins w:id="101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genannter </w:t>
        </w:r>
      </w:ins>
      <w:del w:id="102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Testempfehlung </w:delText>
        </w:r>
      </w:del>
      <w:ins w:id="103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Testanlass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impliziert nicht, dass </w:t>
      </w:r>
      <w:ins w:id="104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bei der </w:t>
        </w:r>
      </w:ins>
      <w:del w:id="105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die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Person kein</w:t>
      </w:r>
      <w:del w:id="106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e</w:delText>
        </w:r>
      </w:del>
      <w:ins w:id="107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Verdacht auf eine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SARS-CoV-2 Infektion </w:t>
      </w:r>
      <w:del w:id="108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hat</w:delText>
        </w:r>
      </w:del>
      <w:ins w:id="109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besteh</w:t>
        </w:r>
        <w:del w:id="110" w:author="Autor">
          <w:r>
            <w:rPr>
              <w:rFonts w:ascii="Times New Roman" w:eastAsia="Times New Roman" w:hAnsi="Times New Roman" w:cs="Times New Roman"/>
              <w:sz w:val="24"/>
              <w:szCs w:val="24"/>
              <w:lang w:val="de-DE" w:eastAsia="de-DE"/>
            </w:rPr>
            <w:delText>t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en kann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ins w:id="111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Die Indikation zur Testung stellt der behandelnde Arzt.</w:t>
        </w:r>
      </w:ins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Das klinische Bild von COVID-19 ist vielfältig UND kann anhand der klinischen Symptome nicht von durch andere Erreger hervorgerufene</w:t>
      </w:r>
      <w:ins w:id="112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n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akuten respiratorischen Erkrankungen (ARE) unterschieden werden, aber es gibt hinweisende Symptome, die – wenn sie auftreten – einen hohen Vorhersagewert für eine COVID-19-Erkrankung haben (</w:t>
      </w:r>
      <w:ins w:id="113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etwa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Ausfall des Geruchs- und Geschmackssinns).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del w:id="114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commentRangeStart w:id="115"/>
      <w:del w:id="116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Alle</w:delText>
        </w:r>
      </w:del>
      <w:commentRangeEnd w:id="115"/>
      <w:r>
        <w:rPr>
          <w:rStyle w:val="Kommentarzeichen"/>
        </w:rPr>
        <w:commentReference w:id="115"/>
      </w:r>
      <w:del w:id="117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 Personen mit respiratorischen und ggf. weiteren Symptomen können potenziell an COVID-19 erkrankt sein und sollten den empfohlenen Verhaltensregeln folgen (z.B. Selbstisolierung).</w:delText>
        </w:r>
      </w:del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Eine Testindikation und der Vorhersagewert des Ergebnisses (d.h. die Wahrscheinlichkeit richtig-positiver und richtig-negativer Ergebnisse) ist neben der klinischen Symptomatik </w:t>
      </w:r>
      <w:ins w:id="118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auch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abhängig von dem </w:t>
      </w:r>
      <w:ins w:id="119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jeweiligen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Transmissionsgeschehen,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 xml:space="preserve">in dessen Zusammenhang der Fall auftritt, d.h. Faktoren wie </w:t>
      </w:r>
      <w:ins w:id="120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etwa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die </w:t>
      </w:r>
      <w:del w:id="121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lokale </w:delText>
        </w:r>
      </w:del>
      <w:ins w:id="122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regionale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Inzidenz </w:t>
      </w:r>
      <w:del w:id="123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und </w:delText>
        </w:r>
      </w:del>
      <w:ins w:id="124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oder</w:t>
        </w:r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</w:t>
        </w:r>
      </w:ins>
      <w:del w:id="125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andere Charakteristika der</w:delText>
        </w:r>
      </w:del>
      <w:ins w:id="126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das Vorliegen einer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del w:id="127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akuten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Ausbruchssituation.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8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Antigen-Schnelltests haben </w:t>
      </w:r>
      <w:del w:id="129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 xml:space="preserve">sehr 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unterschiedliche Aussagekraft</w:t>
      </w:r>
      <w:ins w:id="130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; dies ist bedingt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durch a) die Güte der verwendeten Tests und b) die Variabilität in der Qualität der Probennahme (z.B. Selbsttests).  Der Goldstandard in der ärztlichen Diagnostik ist die PCR-Testung</w:t>
      </w:r>
      <w:ins w:id="131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.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</w:p>
    <w:p>
      <w:pPr>
        <w:spacing w:before="100" w:beforeAutospacing="1" w:after="100" w:afterAutospacing="1" w:line="240" w:lineRule="auto"/>
        <w:rPr>
          <w:ins w:id="132" w:author="Autor"/>
          <w:del w:id="133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PrChange w:id="134" w:author="Autor">
          <w:pPr>
            <w:numPr>
              <w:numId w:val="8"/>
            </w:numPr>
            <w:tabs>
              <w:tab w:val="num" w:pos="644"/>
            </w:tabs>
            <w:spacing w:before="100" w:beforeAutospacing="1" w:after="100" w:afterAutospacing="1" w:line="240" w:lineRule="auto"/>
            <w:ind w:left="644" w:hanging="360"/>
          </w:pPr>
        </w:pPrChange>
      </w:pP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bookmarkStart w:id="135" w:name="doc15004192bodyText2"/>
      <w:bookmarkEnd w:id="135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2. Vorrangige Ziele</w:t>
      </w:r>
      <w:ins w:id="136" w:author="Autor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val="de-DE" w:eastAsia="de-DE"/>
          </w:rPr>
          <w:t xml:space="preserve"> im Rahmen der Pandemiebekämpfung</w:t>
        </w:r>
      </w:ins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137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Die Ziele des Testens im Rahmen der Pandemiebekämpfung sind von der Pandemiephase abhängig. Grundsätzliches Ziel ist das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Senken der SARS-CoV-2-bedingten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Mortalität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indem</w:t>
      </w:r>
      <w:ins w:id="138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 z.B. </w:t>
        </w:r>
      </w:ins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pPrChange w:id="139" w:author="Autor">
          <w:pPr>
            <w:numPr>
              <w:numId w:val="25"/>
            </w:numPr>
            <w:tabs>
              <w:tab w:val="num" w:pos="360"/>
            </w:tabs>
            <w:spacing w:before="100" w:beforeAutospacing="1" w:after="100" w:afterAutospacing="1" w:line="240" w:lineRule="auto"/>
            <w:ind w:left="360" w:hanging="360"/>
          </w:pPr>
        </w:pPrChange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Fälle mit erhöhtem Risiko für einen schweren Verlauf rechtzeitig erkannt 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  <w:rPrChange w:id="140" w:author="Autor">
            <w:rPr>
              <w:lang w:val="de-DE"/>
            </w:rPr>
          </w:rPrChange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ohne Zeitverzug einer Therapie zugeführt werden, sowie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41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  <w:pPrChange w:id="142" w:author="Autor">
          <w:pPr>
            <w:pStyle w:val="Listenabsatz"/>
            <w:numPr>
              <w:numId w:val="25"/>
            </w:numPr>
            <w:tabs>
              <w:tab w:val="num" w:pos="360"/>
            </w:tabs>
            <w:spacing w:before="100" w:beforeAutospacing="1" w:after="100" w:afterAutospacing="1" w:line="240" w:lineRule="auto"/>
            <w:ind w:left="360" w:hanging="360"/>
          </w:pPr>
        </w:pPrChange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Erkrankungen/Infektionen bei Kontakt zu Personen mit erhöhtem Risiko für einen schweren Verlauf, </w:t>
      </w:r>
    </w:p>
    <w:p>
      <w:pPr>
        <w:pStyle w:val="Listenabsatz"/>
        <w:spacing w:before="100" w:beforeAutospacing="1" w:after="100" w:afterAutospacing="1" w:line="240" w:lineRule="auto"/>
        <w:ind w:left="0"/>
        <w:rPr>
          <w:ins w:id="143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  <w:pPrChange w:id="144" w:author="Autor">
          <w:pPr>
            <w:pStyle w:val="Listenabsatz"/>
            <w:spacing w:before="100" w:beforeAutospacing="1" w:after="100" w:afterAutospacing="1" w:line="240" w:lineRule="auto"/>
            <w:ind w:left="360"/>
          </w:pPr>
        </w:pPrChange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früh identifiziert werden.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  <w:rPrChange w:id="145" w:author="Autor">
            <w:rPr>
              <w:lang w:val="de-DE" w:eastAsia="de-DE"/>
            </w:rPr>
          </w:rPrChange>
        </w:rPr>
        <w:pPrChange w:id="146" w:author="Autor">
          <w:pPr>
            <w:pStyle w:val="Listenabsatz"/>
            <w:numPr>
              <w:numId w:val="25"/>
            </w:numPr>
            <w:tabs>
              <w:tab w:val="num" w:pos="360"/>
            </w:tabs>
            <w:spacing w:before="100" w:beforeAutospacing="1" w:after="100" w:afterAutospacing="1" w:line="240" w:lineRule="auto"/>
            <w:ind w:left="360" w:hanging="360"/>
          </w:pPr>
        </w:pPrChange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  <w:rPrChange w:id="147" w:author="Autor">
            <w:rPr>
              <w:lang w:val="de-DE" w:eastAsia="de-DE"/>
            </w:rPr>
          </w:rPrChange>
        </w:rPr>
        <w:t>Die Kriterien für die Testindikation zur Erreichung der aufgeführten Ziele können in drei Kategorien unterschieden werden:</w:t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Vulnerabilität der betroffenen Personen:</w:t>
      </w:r>
    </w:p>
    <w:p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erhöhtes Risiko für einen schweren Verlauf</w:t>
      </w:r>
    </w:p>
    <w:p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Enger Kontakt zu Personen, die einer Risikogruppe angehören, (bspw. Familie, Arbeitsplatz, Schule)</w:t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Klinische Symptomatik:</w:t>
      </w:r>
    </w:p>
    <w:p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ARE: klinische Symptome wie Schnupfen </w:t>
      </w:r>
      <w:commentRangeStart w:id="148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Halsschmerzen</w:t>
      </w:r>
      <w:commentRangeEnd w:id="148"/>
      <w:r>
        <w:rPr>
          <w:rStyle w:val="Kommentarzeichen"/>
        </w:rPr>
        <w:commentReference w:id="148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Husten mit oder ohne Fieber (&gt; 38°C) (10)</w:t>
      </w:r>
    </w:p>
    <w:p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Ausfall des Geruchs- und/oder Geschmackssinns (Hypo- oder Anosmie bzw. Hypo- oder Ageusie)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</w:r>
      <w:commentRangeStart w:id="149"/>
      <w:r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>Zur</w:t>
      </w:r>
      <w:commentRangeEnd w:id="149"/>
      <w:r>
        <w:rPr>
          <w:rStyle w:val="Kommentarzeichen"/>
        </w:rPr>
        <w:commentReference w:id="149"/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 xml:space="preserve"> sinnvollen Differenzialdiagnostik siehe </w:t>
      </w:r>
      <w:commentRangeStart w:id="150"/>
      <w:r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>AGI Wochenberichte</w:t>
      </w:r>
      <w:commentRangeEnd w:id="150"/>
      <w:r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  <w:t>.</w:t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Style w:val="Kommentarzeichen"/>
        </w:rPr>
        <w:commentReference w:id="150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Expositionswahrscheinlichkeit:</w:t>
      </w:r>
    </w:p>
    <w:p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Kontakt zu nachgewiesenen COVID-19-Fällen, insbesondere Kontakt im Haushalt oder zu einem Cluster von Personen mit ARE ungeklärter Ursache</w:t>
      </w:r>
    </w:p>
    <w:p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Link zu einem bekannten Ausbruchsgeschehen</w:t>
      </w:r>
    </w:p>
    <w:p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Rückkehr aus einem Virusvariantengebiete</w:t>
      </w:r>
    </w:p>
    <w:p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51" w:name="doc15004192bodyText3"/>
      <w:bookmarkEnd w:id="151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 xml:space="preserve">3. </w:t>
      </w:r>
      <w:del w:id="152" w:author="Autor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val="de-DE" w:eastAsia="de-DE"/>
          </w:rPr>
          <w:delText>Testkriterien</w:delText>
        </w:r>
      </w:del>
      <w:ins w:id="153" w:author="Autor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val="de-DE" w:eastAsia="de-DE"/>
          </w:rPr>
          <w:t>Testanlässe</w:t>
        </w:r>
      </w:ins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Fall-basiertes Testen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 xml:space="preserve">Indikationen für eine Testung ergeben sich, sofern ein hinreichendes klinisches Bild vorliegt und/oder ein epidemiologischer Zusammenhang zu einem Infektionsgeschehen </w:t>
      </w:r>
      <w:ins w:id="154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und/oder </w:t>
        </w:r>
      </w:ins>
      <w:commentRangeStart w:id="155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zu Personen, mit einem erhöhten Risiko für einen schweren Verlauf</w:t>
      </w:r>
      <w:commentRangeEnd w:id="155"/>
      <w:r>
        <w:rPr>
          <w:rStyle w:val="Kommentarzeichen"/>
        </w:rPr>
        <w:commentReference w:id="155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besteht.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Wichtige Kriterien für die Indikationsstellung sind: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Schwere respiratorische Symptome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(bspw. akute Bronchitis oder V.a. Pneumonie, Atemnot oder hohes Fieber)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de-DE"/>
        </w:rPr>
        <w:t xml:space="preserve">Akute respiratorische Symptome jeder Schwere oder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akute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de-DE"/>
        </w:rPr>
        <w:t>Hypo- oder Anosmie bzw. Hypo- oder Ageusie, bei:</w:t>
      </w:r>
    </w:p>
    <w:p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 xml:space="preserve">Personen mit einem erhöhten Risiko für einen schweren Verlauf, </w:t>
      </w:r>
      <w:del w:id="156" w:author="Autor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delText>angehören</w:delText>
        </w:r>
      </w:del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commentRangeStart w:id="157"/>
      <w:ins w:id="158" w:author="Autor"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de-DE"/>
          </w:rPr>
          <w:t xml:space="preserve">Personen mit </w:t>
        </w:r>
      </w:ins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Tätigkeit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in Pflege, Arztpraxis, Krankenhaus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br/>
        <w:t>ODER</w:t>
      </w:r>
    </w:p>
    <w:p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ins w:id="159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Personen mit 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weiterhin enge</w:t>
      </w:r>
      <w:del w:id="160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r</w:delText>
        </w:r>
      </w:del>
      <w:ins w:id="161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>m</w:t>
        </w:r>
      </w:ins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Kontakt zu vielen Menschen,</w:t>
      </w: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de-DE"/>
        </w:rPr>
        <w:t xml:space="preserve"> insbesondere wenn diese ein erhöhtes Risiko für einen schweren Verlauf haben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  <w:commentRangeEnd w:id="157"/>
      <w:r>
        <w:rPr>
          <w:rStyle w:val="Kommentarzeichen"/>
        </w:rPr>
        <w:commentReference w:id="157"/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Klinische Verschlechterung bei bestehender Symptomatik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Zur Operationalisierung der Kriterien, insbesondere zur Exposition, können einfache Fragen eine schnelle Beurteilung der Testindikation erleichtern: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de-DE"/>
        </w:rPr>
        <w:t>Hat die Person ein erhöhtes Risiko für einen schweren Verlauf oder hat sich der klinische Zustand relevant verschlechtert?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de-DE"/>
        </w:rPr>
        <w:t xml:space="preserve">Hat </w:t>
      </w:r>
      <w:del w:id="162" w:author="Autor">
        <w: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de-DE" w:eastAsia="de-DE"/>
          </w:rPr>
          <w:delText xml:space="preserve">sie </w:delText>
        </w:r>
      </w:del>
      <w:ins w:id="163" w:author="Autor">
        <w: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de-DE" w:eastAsia="de-DE"/>
          </w:rPr>
          <w:t>die Person</w:t>
        </w:r>
        <w: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de-DE" w:eastAsia="de-DE"/>
          </w:rPr>
          <w:t xml:space="preserve"> </w:t>
        </w:r>
      </w:ins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de-DE"/>
        </w:rPr>
        <w:t>Kontakt zu Personen, die ein erhöhtes Risiko haben?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de-DE"/>
        </w:rPr>
        <w:t xml:space="preserve">Handelt es sich um eine enge Kontaktperson (Haushalt) zu einer </w:t>
      </w:r>
      <w:ins w:id="164" w:author="Autor">
        <w: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de-DE" w:eastAsia="de-DE"/>
          </w:rPr>
          <w:t xml:space="preserve">Person mit </w:t>
        </w:r>
      </w:ins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de-DE"/>
        </w:rPr>
        <w:t>laborbestätigte</w:t>
      </w:r>
      <w:del w:id="165" w:author="Autor">
        <w: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de-DE" w:eastAsia="de-DE"/>
          </w:rPr>
          <w:delText>n</w:delText>
        </w:r>
      </w:del>
      <w:ins w:id="166" w:author="Autor">
        <w:r>
          <w:rPr>
            <w:rFonts w:ascii="Times New Roman" w:eastAsia="Times New Roman" w:hAnsi="Times New Roman" w:cs="Times New Roman"/>
            <w:bCs/>
            <w:i/>
            <w:sz w:val="24"/>
            <w:szCs w:val="24"/>
            <w:lang w:val="de-DE" w:eastAsia="de-DE"/>
          </w:rPr>
          <w:t>r</w:t>
        </w:r>
      </w:ins>
      <w:r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de-DE"/>
        </w:rPr>
        <w:t xml:space="preserve"> SARS-CoV-2-Infektion?</w:t>
      </w:r>
    </w:p>
    <w:p>
      <w:pPr>
        <w:spacing w:before="100" w:beforeAutospacing="1" w:after="100" w:afterAutospacing="1" w:line="240" w:lineRule="auto"/>
        <w:rPr>
          <w:del w:id="167" w:author="Autor"/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del w:id="168" w:author="Autor">
        <w:r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delText>Basierend auf den Antworten kann eine Testung empfohlen werden. Bezogen auf die aufgelisteten Testkriterien wird eine Testung empfohlen, wenn mindestens ein Testkriterium erfüllt ist.</w:delText>
        </w:r>
      </w:del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69" w:name="doc15004192bodyText4"/>
      <w:bookmarkEnd w:id="169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4. Flussschema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Unter </w:t>
      </w:r>
      <w:commentRangeStart w:id="170"/>
      <w:r>
        <w:fldChar w:fldCharType="begin"/>
      </w:r>
      <w:ins w:id="171" w:author="Autor">
        <w:r>
          <w:rPr>
            <w:lang w:val="de-DE"/>
            <w:rPrChange w:id="172" w:author="Autor">
              <w:rPr/>
            </w:rPrChange>
          </w:rPr>
          <w:instrText>HYPERLINK "https://www.rki.de/DE/Content/InfAZ/N/Neuartiges_Coronavirus/Massnahmen_Verdachtsfall_Infografik_Tab.html;jsessionid=4F98A1E1E461D407C7C70F01FF076348.internet082?nn=13490888" \o "COVID-19-Verdacht: Maßnahmen und Testkriterien - Orientierungshilfe für Ärzte (Stand: 25.03.2022)"</w:instrText>
        </w:r>
      </w:ins>
      <w:del w:id="173" w:author="Autor">
        <w:r>
          <w:rPr>
            <w:lang w:val="de-DE"/>
            <w:rPrChange w:id="174" w:author="Autor">
              <w:rPr/>
            </w:rPrChange>
          </w:rPr>
          <w:delInstrText xml:space="preserve"> HYPERLINK "https://www.rki.de/DE/Content/InfAZ/N/Neuartiges_Coronavirus/Massnahmen_Verdachtsfall_Infografik_Tab.html;jsessionid=4F98A1E1E461D407C7C70F01FF076348.internet082?nn=13490888" \o "COVID-19-Verdacht: Maßnahmen und Testkriterien - Orientierungshilfe für Ärzte (Stand: 25.03.2022)" </w:delInstrText>
        </w:r>
      </w:del>
      <w:ins w:id="175" w:author="Autor"/>
      <w:r>
        <w:fldChar w:fldCharType="separate"/>
      </w:r>
      <w:del w:id="176" w:author="Autor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delText>www.rki.de/c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delText>o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delText>vid-19</w:delText>
        </w:r>
      </w:del>
      <w:ins w:id="177" w:author="Autor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www.rki.de/covid-19-flu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ss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hema</w:t>
        </w:r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DE"/>
        </w:rPr>
        <w:fldChar w:fldCharType="end"/>
      </w:r>
      <w:commentRangeEnd w:id="170"/>
      <w:r>
        <w:rPr>
          <w:rStyle w:val="Kommentarzeichen"/>
        </w:rPr>
        <w:commentReference w:id="170"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verfügbar.</w:t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</w:pPr>
      <w:bookmarkStart w:id="179" w:name="doc15004192bodyText5"/>
      <w:bookmarkEnd w:id="179"/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DE"/>
        </w:rPr>
        <w:t>5. Referenzen</w:t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Read JM,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Bridgen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JRE, Cummings DAT, Ho A, Jewell CP. Novel coronavirus 2019-nCoV: early estimation of epidemiological parameters and epidemic predictions.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MedRxiv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2020.</w:t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Nishiura H, Kobayashi T, Yang Y, Hayashi K, Miyama T, Kinoshita R, et al. The Rate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Underascertainment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of Novel Coronavirus (2019-nCoV) Infection: Estimation Using Japanese Passengers Data on Evacuation Flights. Journal of clinical medicine. 2020;9(2).</w:t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ECDC.</w:t>
      </w:r>
      <w:hyperlink r:id="rId12" w:tgtFrame="_blank" w:tooltip="Externer Link Clinical characteristics of COVID-19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de-DE"/>
          </w:rPr>
          <w:t>Clinical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de-DE"/>
          </w:rPr>
          <w:t xml:space="preserve"> characteristics of COVID-19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. 17. August 2020.</w:t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Oh, D.Y.; Böttcher, S.; Seifried, J.; Stegemann, M.; Mankertz, A.; Mielke,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>M..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>Coronapandemie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: Warum das Testen in der Praxis so wichtig 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>Dtsch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>Arztebl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 xml:space="preserve"> 2021;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lastRenderedPageBreak/>
        <w:t xml:space="preserve">Stand: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de-DE" w:eastAsia="de-DE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.09.2022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hyperlink r:id="rId13" w:anchor="Start" w:tooltip="Zum Seitenanfang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DE"/>
          </w:rPr>
          <w:t>nach oben</w:t>
        </w:r>
      </w:hyperlink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Vorschlag: Schema zu entfernen.</w:t>
      </w:r>
    </w:p>
    <w:p>
      <w:pPr>
        <w:pStyle w:val="Kommentartext"/>
        <w:rPr>
          <w:lang w:val="de-DE"/>
        </w:rPr>
      </w:pPr>
      <w:r>
        <w:rPr>
          <w:lang w:val="de-DE"/>
        </w:rPr>
        <w:t>Falls nein, erfolgt die Anpassung nach Abstimmung.</w:t>
      </w:r>
    </w:p>
  </w:comment>
  <w:comment w:id="22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Das sollten wir noch ansprechen</w:t>
      </w:r>
    </w:p>
  </w:comment>
  <w:comment w:id="28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verlinken</w:t>
      </w:r>
    </w:p>
  </w:comment>
  <w:comment w:id="47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Niebank: Vorschlag zur Präzisierung</w:t>
      </w:r>
    </w:p>
  </w:comment>
  <w:comment w:id="50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5 Tage + bestehendem </w:t>
      </w:r>
      <w:proofErr w:type="spellStart"/>
      <w:r>
        <w:rPr>
          <w:lang w:val="de-DE"/>
        </w:rPr>
        <w:t>Verdach</w:t>
      </w:r>
      <w:proofErr w:type="spellEnd"/>
    </w:p>
  </w:comment>
  <w:comment w:id="55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Bitte Zitat ergänzen.</w:t>
      </w:r>
    </w:p>
  </w:comment>
  <w:comment w:id="85" w:author="Autor" w:initials="A">
    <w:p>
      <w:pPr>
        <w:pStyle w:val="Kommentartext"/>
      </w:pPr>
      <w:r>
        <w:rPr>
          <w:rStyle w:val="Kommentarzeichen"/>
        </w:rPr>
        <w:annotationRef/>
      </w:r>
      <w:r>
        <w:t xml:space="preserve">Niebank: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besser</w:t>
      </w:r>
      <w:proofErr w:type="spellEnd"/>
      <w:r>
        <w:t>:</w:t>
      </w:r>
    </w:p>
    <w:p>
      <w:pPr>
        <w:pStyle w:val="Kommentartext"/>
      </w:pPr>
      <w:proofErr w:type="spellStart"/>
      <w:r>
        <w:t>Anwendung</w:t>
      </w:r>
      <w:proofErr w:type="spellEnd"/>
    </w:p>
    <w:p>
      <w:pPr>
        <w:pStyle w:val="Kommentartext"/>
      </w:pPr>
    </w:p>
  </w:comment>
  <w:comment w:id="92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s. oben</w:t>
      </w:r>
    </w:p>
  </w:comment>
  <w:comment w:id="115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s. oben  </w:t>
      </w:r>
    </w:p>
  </w:comment>
  <w:comment w:id="148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Anteil in alle AGs bei Omikron erhöht</w:t>
      </w:r>
    </w:p>
  </w:comment>
  <w:comment w:id="149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proofErr w:type="spellStart"/>
      <w:r>
        <w:rPr>
          <w:lang w:val="de-DE"/>
        </w:rPr>
        <w:t>Anmerk</w:t>
      </w:r>
      <w:proofErr w:type="spellEnd"/>
      <w:r>
        <w:rPr>
          <w:lang w:val="de-DE"/>
        </w:rPr>
        <w:t xml:space="preserve">.: Für alle AG liegt der Anteil mit Symptomangabe „Durchfall“ bei &lt; 12 % </w:t>
      </w:r>
    </w:p>
  </w:comment>
  <w:comment w:id="150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verlinken</w:t>
      </w:r>
    </w:p>
  </w:comment>
  <w:comment w:id="155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Niebank: Fehlt hier noch ein und/oder? </w:t>
      </w:r>
    </w:p>
  </w:comment>
  <w:comment w:id="157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Niebank: Wording an den ersten Punkt angeglichen zur besseren Verständlichkeit</w:t>
      </w:r>
    </w:p>
  </w:comment>
  <w:comment w:id="170" w:author="Autor" w:initials="A">
    <w:p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 xml:space="preserve">Niebank: </w:t>
      </w:r>
      <w:bookmarkStart w:id="178" w:name="_GoBack"/>
      <w:bookmarkEnd w:id="178"/>
      <w:r>
        <w:rPr>
          <w:lang w:val="de-DE"/>
        </w:rPr>
        <w:t>Der korrekte Short-Link lautet:</w:t>
      </w:r>
    </w:p>
    <w:p>
      <w:pPr>
        <w:pStyle w:val="Kommentartext"/>
        <w:rPr>
          <w:lang w:val="de-DE"/>
        </w:rPr>
      </w:pPr>
      <w:r>
        <w:rPr>
          <w:lang w:val="de-DE"/>
        </w:rPr>
        <w:t>www.rki.de/covid-19-flussschema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405"/>
    <w:multiLevelType w:val="multilevel"/>
    <w:tmpl w:val="2C18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E5525"/>
    <w:multiLevelType w:val="multilevel"/>
    <w:tmpl w:val="5110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53771"/>
    <w:multiLevelType w:val="multilevel"/>
    <w:tmpl w:val="7544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E5CA6"/>
    <w:multiLevelType w:val="multilevel"/>
    <w:tmpl w:val="46FA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92557"/>
    <w:multiLevelType w:val="multilevel"/>
    <w:tmpl w:val="78F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8256D"/>
    <w:multiLevelType w:val="multilevel"/>
    <w:tmpl w:val="1698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B6A30"/>
    <w:multiLevelType w:val="multilevel"/>
    <w:tmpl w:val="065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30252"/>
    <w:multiLevelType w:val="multilevel"/>
    <w:tmpl w:val="7086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80E85"/>
    <w:multiLevelType w:val="multilevel"/>
    <w:tmpl w:val="6E6C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70D51"/>
    <w:multiLevelType w:val="multilevel"/>
    <w:tmpl w:val="27C4DB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4FF77075"/>
    <w:multiLevelType w:val="multilevel"/>
    <w:tmpl w:val="27C4D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24C631C"/>
    <w:multiLevelType w:val="multilevel"/>
    <w:tmpl w:val="EA80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2400"/>
    <w:multiLevelType w:val="multilevel"/>
    <w:tmpl w:val="93D8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71253F"/>
    <w:multiLevelType w:val="multilevel"/>
    <w:tmpl w:val="2E82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D1131"/>
    <w:multiLevelType w:val="multilevel"/>
    <w:tmpl w:val="9634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CF003F"/>
    <w:multiLevelType w:val="multilevel"/>
    <w:tmpl w:val="452E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24A74"/>
    <w:multiLevelType w:val="multilevel"/>
    <w:tmpl w:val="FDE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90AAB"/>
    <w:multiLevelType w:val="multilevel"/>
    <w:tmpl w:val="C282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83693"/>
    <w:multiLevelType w:val="multilevel"/>
    <w:tmpl w:val="E7D0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06CAB"/>
    <w:multiLevelType w:val="multilevel"/>
    <w:tmpl w:val="60B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D4833"/>
    <w:multiLevelType w:val="multilevel"/>
    <w:tmpl w:val="442C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53852"/>
    <w:multiLevelType w:val="multilevel"/>
    <w:tmpl w:val="E248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D12086"/>
    <w:multiLevelType w:val="multilevel"/>
    <w:tmpl w:val="F354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235ED7"/>
    <w:multiLevelType w:val="multilevel"/>
    <w:tmpl w:val="50D8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A6A0C"/>
    <w:multiLevelType w:val="multilevel"/>
    <w:tmpl w:val="3640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8"/>
  </w:num>
  <w:num w:numId="5">
    <w:abstractNumId w:val="11"/>
  </w:num>
  <w:num w:numId="6">
    <w:abstractNumId w:val="22"/>
  </w:num>
  <w:num w:numId="7">
    <w:abstractNumId w:val="23"/>
  </w:num>
  <w:num w:numId="8">
    <w:abstractNumId w:val="9"/>
  </w:num>
  <w:num w:numId="9">
    <w:abstractNumId w:val="17"/>
  </w:num>
  <w:num w:numId="10">
    <w:abstractNumId w:val="20"/>
  </w:num>
  <w:num w:numId="11">
    <w:abstractNumId w:val="19"/>
  </w:num>
  <w:num w:numId="12">
    <w:abstractNumId w:val="2"/>
  </w:num>
  <w:num w:numId="13">
    <w:abstractNumId w:val="12"/>
  </w:num>
  <w:num w:numId="14">
    <w:abstractNumId w:val="18"/>
  </w:num>
  <w:num w:numId="15">
    <w:abstractNumId w:val="24"/>
  </w:num>
  <w:num w:numId="16">
    <w:abstractNumId w:val="13"/>
  </w:num>
  <w:num w:numId="17">
    <w:abstractNumId w:val="21"/>
  </w:num>
  <w:num w:numId="18">
    <w:abstractNumId w:val="14"/>
  </w:num>
  <w:num w:numId="19">
    <w:abstractNumId w:val="6"/>
  </w:num>
  <w:num w:numId="20">
    <w:abstractNumId w:val="3"/>
  </w:num>
  <w:num w:numId="21">
    <w:abstractNumId w:val="1"/>
  </w:num>
  <w:num w:numId="22">
    <w:abstractNumId w:val="7"/>
  </w:num>
  <w:num w:numId="23">
    <w:abstractNumId w:val="16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msonormal0">
    <w:name w:val="msonormal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navskip">
    <w:name w:val="navskip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de-DE"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rmfield">
    <w:name w:val="formfield"/>
    <w:basedOn w:val="Absatz-Standardschriftart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de-DE"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has-menu">
    <w:name w:val="has-menu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irst">
    <w:name w:val="firs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navtotop">
    <w:name w:val="navtotop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mpty">
    <w:name w:val="empt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howall">
    <w:name w:val="showall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image">
    <w:name w:val="image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TMLAkronym">
    <w:name w:val="HTML Acronym"/>
    <w:basedOn w:val="Absatz-Standardschriftar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4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5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8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9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5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76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9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6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7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4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9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3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63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Teststrategie/Testkriterien_Herbst_Winter.html;jsessionid=4F98A1E1E461D407C7C70F01FF076348.internet082?nn=13490888" TargetMode="External"/><Relationship Id="rId13" Type="http://schemas.openxmlformats.org/officeDocument/2006/relationships/hyperlink" Target="https://www.rki.de/DE/Content/InfAZ/N/Neuartiges_Coronavirus/Teststrategie/Testkriterien_Herbst_Winter.html;jsessionid=4F98A1E1E461D407C7C70F01FF076348.internet082?nn=13490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Teststrategie/Testkriterien_Herbst_Winter.html;jsessionid=4F98A1E1E461D407C7C70F01FF076348.internet082?nn=13490888" TargetMode="External"/><Relationship Id="rId12" Type="http://schemas.openxmlformats.org/officeDocument/2006/relationships/hyperlink" Target="https://www.ecdc.europa.eu/en/covid-19/latest-evidence/clini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ki.de/DE/Content/InfAZ/N/Neuartiges_Coronavirus/Teststrategie/Testkriterien_Herbst_Winter.html;jsessionid=4F98A1E1E461D407C7C70F01FF076348.internet082?nn=1349088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www.rki.de/DE/Content/InfAZ/N/Neuartiges_Coronavirus/Teststrategie/Testkriterien_Herbst_Winter.html;jsessionid=4F98A1E1E461D407C7C70F01FF076348.internet082?nn=134908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2022-10-04T09:57:00Z</dcterms:created>
  <dcterms:modified xsi:type="dcterms:W3CDTF">2022-10-04T15:32:00Z</dcterms:modified>
</cp:coreProperties>
</file>