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r>
        <w:rPr>
          <w:rFonts w:ascii="Times New Roman" w:eastAsia="Times New Roman" w:hAnsi="Times New Roman" w:cs="Times New Roman"/>
          <w:i/>
          <w:iCs/>
          <w:sz w:val="24"/>
          <w:szCs w:val="24"/>
          <w:highlight w:val="yellow"/>
          <w:lang w:eastAsia="de-DE"/>
        </w:rPr>
        <w:t>5.5.2022: Redaktionelle Änderungen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w:t>
      </w:r>
      <w:commentRangeStart w:id="0"/>
      <w:r>
        <w:rPr>
          <w:rFonts w:ascii="Times New Roman" w:eastAsia="Times New Roman" w:hAnsi="Times New Roman" w:cs="Times New Roman"/>
          <w:sz w:val="24"/>
          <w:szCs w:val="24"/>
          <w:highlight w:val="yellow"/>
          <w:lang w:eastAsia="de-DE"/>
        </w:rPr>
        <w:t xml:space="preserve">als </w:t>
      </w:r>
      <w:r>
        <w:rPr>
          <w:rFonts w:ascii="Times New Roman" w:eastAsia="Times New Roman" w:hAnsi="Times New Roman" w:cs="Times New Roman"/>
          <w:b/>
          <w:bCs/>
          <w:sz w:val="24"/>
          <w:szCs w:val="24"/>
          <w:highlight w:val="yellow"/>
          <w:lang w:eastAsia="de-DE"/>
        </w:rPr>
        <w:t>hoch</w:t>
      </w:r>
      <w:r>
        <w:rPr>
          <w:rFonts w:ascii="Times New Roman" w:eastAsia="Times New Roman" w:hAnsi="Times New Roman" w:cs="Times New Roman"/>
          <w:sz w:val="24"/>
          <w:szCs w:val="24"/>
          <w:lang w:eastAsia="de-DE"/>
        </w:rPr>
        <w:t xml:space="preserve"> </w:t>
      </w:r>
      <w:commentRangeEnd w:id="0"/>
      <w:r>
        <w:rPr>
          <w:rStyle w:val="Kommentarzeichen"/>
        </w:rPr>
        <w:commentReference w:id="0"/>
      </w:r>
      <w:r>
        <w:rPr>
          <w:rFonts w:ascii="Times New Roman" w:eastAsia="Times New Roman" w:hAnsi="Times New Roman" w:cs="Times New Roman"/>
          <w:sz w:val="24"/>
          <w:szCs w:val="24"/>
          <w:lang w:eastAsia="de-DE"/>
        </w:rPr>
        <w:t>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Risiko für schwere Erkrankungen lässt sich durch eine </w:t>
      </w:r>
      <w:r>
        <w:rPr>
          <w:rFonts w:ascii="Times New Roman" w:eastAsia="Times New Roman" w:hAnsi="Times New Roman" w:cs="Times New Roman"/>
          <w:sz w:val="24"/>
          <w:szCs w:val="24"/>
          <w:highlight w:val="yellow"/>
          <w:lang w:eastAsia="de-DE"/>
        </w:rPr>
        <w:t>Grundimmunisierung (zweimalige Impfung</w:t>
      </w:r>
      <w:r>
        <w:rPr>
          <w:rFonts w:ascii="Times New Roman" w:eastAsia="Times New Roman" w:hAnsi="Times New Roman" w:cs="Times New Roman"/>
          <w:sz w:val="24"/>
          <w:szCs w:val="24"/>
          <w:lang w:eastAsia="de-DE"/>
        </w:rPr>
        <w:t xml:space="preserve">) und insbesondere eine Auffrischimpfung (drei- oder viermalige Impfung) wesentlich reduzieren. Die aktuell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hat sich deutlich schneller und effektiver verbreitet als die bisherigen Virusvarianten, jedoch kam es nicht in gleichem Verhältnis zu einer Erhöhung schwerer Erkrankungen und Todesfälle wie in den vorherigen Infektionswellen.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zirkuliert weiterhin in erheblichem Maße in der Bevölkerung. Das Virus verbreitet sich überall dort, wo Menschen ohne Schutzmaßnahmen zusammenkommen, insbesondere in geschlossenen Räumen. Der Anteil schwerer Erkrankungen und Todesfälle ist jedoch nicht mehr so hoch wie in den ersten </w:t>
      </w:r>
      <w:del w:id="1" w:author="Rexroth, Ute" w:date="2022-10-26T12:04:00Z">
        <w:r>
          <w:rPr>
            <w:rFonts w:ascii="Times New Roman" w:eastAsia="Times New Roman" w:hAnsi="Times New Roman" w:cs="Times New Roman"/>
            <w:sz w:val="24"/>
            <w:szCs w:val="24"/>
            <w:lang w:eastAsia="de-DE"/>
          </w:rPr>
          <w:delText xml:space="preserve">vier </w:delText>
        </w:r>
      </w:del>
      <w:r>
        <w:rPr>
          <w:rFonts w:ascii="Times New Roman" w:eastAsia="Times New Roman" w:hAnsi="Times New Roman" w:cs="Times New Roman"/>
          <w:sz w:val="24"/>
          <w:szCs w:val="24"/>
          <w:lang w:eastAsia="de-DE"/>
        </w:rPr>
        <w:t>Erkrankungswellen der COVID-19-Pandemie.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Symptomen einer neu auftretenden Atemwegserkrankung wie z.B. Schnupfen, Halsschmerzen oder Husten wird - unabhängig vom Impfstatus und Erregernachweis - dringend empfohlen, Kontakte zu meiden und bei Bedarf die hausärztliche Praxis zu kontaktieren. Aktuelle Empfehlungen für nachweislich mit SARS-CoV-2 infizierte Personen sowie ihre engen Kontaktpersonen finden sich unter: </w:t>
      </w:r>
      <w:hyperlink r:id="rId6"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einen </w:t>
      </w:r>
      <w:r>
        <w:rPr>
          <w:rFonts w:ascii="Times New Roman" w:eastAsia="Times New Roman" w:hAnsi="Times New Roman" w:cs="Times New Roman"/>
          <w:sz w:val="24"/>
          <w:szCs w:val="24"/>
          <w:highlight w:val="yellow"/>
          <w:lang w:eastAsia="de-DE"/>
          <w:rPrChange w:id="2" w:author="Rexroth, Ute" w:date="2022-10-26T12:10:00Z">
            <w:rPr>
              <w:rFonts w:ascii="Times New Roman" w:eastAsia="Times New Roman" w:hAnsi="Times New Roman" w:cs="Times New Roman"/>
              <w:sz w:val="24"/>
              <w:szCs w:val="24"/>
              <w:lang w:eastAsia="de-DE"/>
            </w:rPr>
          </w:rPrChange>
        </w:rPr>
        <w:t>guten Schutz vor schwerer Erkrankung und Hospitalisierung durch COVID-1</w:t>
      </w:r>
      <w:r>
        <w:rPr>
          <w:rFonts w:ascii="Times New Roman" w:eastAsia="Times New Roman" w:hAnsi="Times New Roman" w:cs="Times New Roman"/>
          <w:sz w:val="24"/>
          <w:szCs w:val="24"/>
          <w:lang w:eastAsia="de-DE"/>
        </w:rPr>
        <w:t xml:space="preserve">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Schließung von Impflücken und Auffrischimpfungen entsprechend den STIKO-Empfehlungen (</w:t>
      </w:r>
      <w:hyperlink r:id="rId7"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sind daher sehr wichtig. Die Schutzwirkung gegenüber einer Infektion lässt allerdings nach wenigen Monaten nach, sodass angesichts der weiterhin hohen Zahl von Neuinfektionen die konsequente Einhaltung der AHA+L-Regeln (Abstand halten, Hygiene beachten, im Alltag Maske tragen, regelmäßig lüften) und eine Kontaktreduktion zur Reduktion des Infektionsrisikos erforderlich bleiben. 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daher weiter wichtig, dass jeder Bürger und jede Bürgerin die empfohlenen und bewährten Verhaltensregeln einhält und die Maßnahmen umsetzt.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sich inzwischen in Deutschland durchgesetzt hat. Die Übertragung durch Tröpfchen und Aerosole spielt eine besondere Rolle – v.a. in Innenräumen. Das Infektionsrisiko kann wirksam durch das individuelle Verhalten (AHA+L-Regeln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der Erkrankung/COVID-19 zu versterben, ist deutlich </w:t>
      </w:r>
      <w:commentRangeStart w:id="3"/>
      <w:r>
        <w:rPr>
          <w:rFonts w:ascii="Times New Roman" w:eastAsia="Times New Roman" w:hAnsi="Times New Roman" w:cs="Times New Roman"/>
          <w:sz w:val="24"/>
          <w:szCs w:val="24"/>
          <w:highlight w:val="yellow"/>
          <w:lang w:eastAsia="de-DE"/>
          <w:rPrChange w:id="4" w:author="Rexroth, Ute" w:date="2022-10-26T12:24:00Z">
            <w:rPr>
              <w:rFonts w:ascii="Times New Roman" w:eastAsia="Times New Roman" w:hAnsi="Times New Roman" w:cs="Times New Roman"/>
              <w:sz w:val="24"/>
              <w:szCs w:val="24"/>
              <w:lang w:eastAsia="de-DE"/>
            </w:rPr>
          </w:rPrChange>
        </w:rPr>
        <w:t>geringer als bei der Deltavariante</w:t>
      </w:r>
      <w:commentRangeEnd w:id="3"/>
      <w:r>
        <w:rPr>
          <w:rStyle w:val="Kommentarzeichen"/>
        </w:rPr>
        <w:commentReference w:id="3"/>
      </w:r>
      <w:r>
        <w:rPr>
          <w:rFonts w:ascii="Times New Roman" w:eastAsia="Times New Roman" w:hAnsi="Times New Roman" w:cs="Times New Roman"/>
          <w:sz w:val="24"/>
          <w:szCs w:val="24"/>
          <w:highlight w:val="yellow"/>
          <w:lang w:eastAsia="de-DE"/>
          <w:rPrChange w:id="5" w:author="Rexroth, Ute" w:date="2022-10-26T12:24:00Z">
            <w:rPr>
              <w:rFonts w:ascii="Times New Roman" w:eastAsia="Times New Roman" w:hAnsi="Times New Roman" w:cs="Times New Roman"/>
              <w:sz w:val="24"/>
              <w:szCs w:val="24"/>
              <w:lang w:eastAsia="de-DE"/>
            </w:rPr>
          </w:rPrChange>
        </w:rPr>
        <w:t>.</w:t>
      </w:r>
      <w:r>
        <w:rPr>
          <w:rFonts w:ascii="Times New Roman" w:eastAsia="Times New Roman" w:hAnsi="Times New Roman" w:cs="Times New Roman"/>
          <w:sz w:val="24"/>
          <w:szCs w:val="24"/>
          <w:lang w:eastAsia="de-DE"/>
        </w:rPr>
        <w:t xml:space="preserve"> Generell können auch bei Infektionen durch die </w:t>
      </w:r>
      <w:proofErr w:type="spellStart"/>
      <w:r>
        <w:rPr>
          <w:rFonts w:ascii="Times New Roman" w:eastAsia="Times New Roman" w:hAnsi="Times New Roman" w:cs="Times New Roman"/>
          <w:sz w:val="24"/>
          <w:szCs w:val="24"/>
          <w:lang w:eastAsia="de-DE"/>
        </w:rPr>
        <w:t>Omikronvarianten</w:t>
      </w:r>
      <w:proofErr w:type="spellEnd"/>
      <w:r>
        <w:rPr>
          <w:rFonts w:ascii="Times New Roman" w:eastAsia="Times New Roman" w:hAnsi="Times New Roman" w:cs="Times New Roman"/>
          <w:sz w:val="24"/>
          <w:szCs w:val="24"/>
          <w:lang w:eastAsia="de-DE"/>
        </w:rPr>
        <w:t xml:space="preserve"> Symptome unterschiedlicher Krankheitsschwere auftreten. Die Wahrscheinlichkeit für schwere und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kann jedoch auch ohne bekannte Vorerkrankungen </w:t>
      </w:r>
      <w:commentRangeStart w:id="6"/>
      <w:r>
        <w:rPr>
          <w:rFonts w:ascii="Times New Roman" w:eastAsia="Times New Roman" w:hAnsi="Times New Roman" w:cs="Times New Roman"/>
          <w:sz w:val="24"/>
          <w:szCs w:val="24"/>
          <w:highlight w:val="yellow"/>
          <w:lang w:eastAsia="de-DE"/>
          <w:rPrChange w:id="7" w:author="Rexroth, Ute" w:date="2022-10-26T12:24:00Z">
            <w:rPr>
              <w:rFonts w:ascii="Times New Roman" w:eastAsia="Times New Roman" w:hAnsi="Times New Roman" w:cs="Times New Roman"/>
              <w:sz w:val="24"/>
              <w:szCs w:val="24"/>
              <w:lang w:eastAsia="de-DE"/>
            </w:rPr>
          </w:rPrChange>
        </w:rPr>
        <w:t>und bei jungen Erwachsenen und Kindern</w:t>
      </w:r>
      <w:commentRangeEnd w:id="6"/>
      <w:r>
        <w:rPr>
          <w:rStyle w:val="Kommentarzeichen"/>
        </w:rPr>
        <w:commentReference w:id="6"/>
      </w:r>
      <w:r>
        <w:rPr>
          <w:rFonts w:ascii="Times New Roman" w:eastAsia="Times New Roman" w:hAnsi="Times New Roman" w:cs="Times New Roman"/>
          <w:sz w:val="24"/>
          <w:szCs w:val="24"/>
          <w:lang w:eastAsia="de-DE"/>
        </w:rPr>
        <w:t xml:space="preserve">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Langzeitfolgen (Long-COVID-19) können auch nach leichten Verläufen auftreten.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w:t>
      </w:r>
      <w:commentRangeStart w:id="8"/>
      <w:del w:id="9" w:author="Rexroth, Ute" w:date="2022-10-26T12:26:00Z">
        <w:r>
          <w:rPr>
            <w:rFonts w:ascii="Times New Roman" w:eastAsia="Times New Roman" w:hAnsi="Times New Roman" w:cs="Times New Roman"/>
            <w:sz w:val="24"/>
            <w:szCs w:val="24"/>
            <w:lang w:eastAsia="de-DE"/>
          </w:rPr>
          <w:delText>Quarantäne,</w:delText>
        </w:r>
      </w:del>
      <w:commentRangeEnd w:id="8"/>
      <w:r>
        <w:rPr>
          <w:rStyle w:val="Kommentarzeichen"/>
        </w:rPr>
        <w:commentReference w:id="8"/>
      </w:r>
      <w:del w:id="10" w:author="Rexroth, Ute" w:date="2022-10-26T12:26: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physische Distanzierung) sowie der Impfquote ab</w:t>
      </w:r>
      <w:r>
        <w:rPr>
          <w:rFonts w:ascii="Times New Roman" w:eastAsia="Times New Roman" w:hAnsi="Times New Roman" w:cs="Times New Roman"/>
          <w:sz w:val="24"/>
          <w:szCs w:val="24"/>
          <w:highlight w:val="yellow"/>
          <w:lang w:eastAsia="de-DE"/>
          <w:rPrChange w:id="11" w:author="Rexroth, Ute" w:date="2022-10-26T12:26:00Z">
            <w:rPr>
              <w:rFonts w:ascii="Times New Roman" w:eastAsia="Times New Roman" w:hAnsi="Times New Roman" w:cs="Times New Roman"/>
              <w:sz w:val="24"/>
              <w:szCs w:val="24"/>
              <w:lang w:eastAsia="de-DE"/>
            </w:rPr>
          </w:rPrChange>
        </w:rPr>
        <w:t>. Das Gesundheitswesen ist weiterhin pandemiebedingt belastet, wenn auch aktuell weniger stark als in vorherigen Wellen</w:t>
      </w:r>
      <w:r>
        <w:rPr>
          <w:rFonts w:ascii="Times New Roman" w:eastAsia="Times New Roman" w:hAnsi="Times New Roman" w:cs="Times New Roman"/>
          <w:sz w:val="24"/>
          <w:szCs w:val="24"/>
          <w:lang w:eastAsia="de-DE"/>
        </w:rPr>
        <w:t xml:space="preserve">. Da die verfügbaren Impfstoffe einen guten Schutz vor einer schweren COVID-19-Erkrankung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Dieser Effekt kann </w:t>
      </w:r>
      <w:r>
        <w:rPr>
          <w:rFonts w:ascii="Times New Roman" w:eastAsia="Times New Roman" w:hAnsi="Times New Roman" w:cs="Times New Roman"/>
          <w:sz w:val="24"/>
          <w:szCs w:val="24"/>
          <w:lang w:eastAsia="de-DE"/>
        </w:rPr>
        <w:lastRenderedPageBreak/>
        <w:t>sich durch Zunahme anderer respiratorischer Erkrankungen z.B. durch Influenza erheblich verstärken.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Pandemie ist nicht vorbei</w:t>
      </w:r>
      <w:ins w:id="12" w:author="Rexroth, Ute" w:date="2022-10-26T12:27:00Z">
        <w:r>
          <w:rPr>
            <w:rFonts w:ascii="Times New Roman" w:eastAsia="Times New Roman" w:hAnsi="Times New Roman" w:cs="Times New Roman"/>
            <w:sz w:val="24"/>
            <w:szCs w:val="24"/>
            <w:lang w:eastAsia="de-DE"/>
          </w:rPr>
          <w:t>.</w:t>
        </w:r>
      </w:ins>
      <w:del w:id="13" w:author="Rexroth, Ute" w:date="2022-10-26T12:27: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Gesamtgesellschaftliche Anstrengungen sind weiterhin nötig, um das Krankheitsgeschehen weiter unter Kontrolle zu behalten. Jede Bürgerin/jeder Bürger bzw. jede Einrichtung kann durch Nutzen der Impfung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ausführliche Wochenberichte und Pandemieradar" w:history="1">
        <w:r>
          <w:rPr>
            <w:rFonts w:ascii="Times New Roman" w:eastAsia="Times New Roman" w:hAnsi="Times New Roman" w:cs="Times New Roman"/>
            <w:color w:val="0000FF"/>
            <w:sz w:val="24"/>
            <w:szCs w:val="24"/>
            <w:u w:val="single"/>
            <w:lang w:eastAsia="de-DE"/>
          </w:rPr>
          <w:t>Situationsberichte, ausführliche Wochenberichte und Pandemieradar</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Change w:id="14" w:author="Rexroth, Ute" w:date="2022-10-26T12:32:00Z">
            <w:rPr>
              <w:rFonts w:ascii="Times New Roman" w:eastAsia="Times New Roman" w:hAnsi="Times New Roman" w:cs="Times New Roman"/>
              <w:sz w:val="24"/>
              <w:szCs w:val="24"/>
              <w:lang w:eastAsia="de-DE"/>
            </w:rPr>
          </w:rPrChange>
        </w:rPr>
        <w:t>Stand: 29.06.2022</w:t>
      </w:r>
      <w:bookmarkStart w:id="15" w:name="_GoBack"/>
      <w:bookmarkEnd w:id="15"/>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xroth, Ute" w:date="2022-10-26T12:28:00Z" w:initials="RU">
    <w:p>
      <w:pPr>
        <w:pStyle w:val="Kommentartext"/>
      </w:pPr>
      <w:r>
        <w:rPr>
          <w:rStyle w:val="Kommentarzeichen"/>
        </w:rPr>
        <w:annotationRef/>
      </w:r>
      <w:r>
        <w:t>Überhaupt anpassbar?</w:t>
      </w:r>
    </w:p>
  </w:comment>
  <w:comment w:id="3" w:author="Rexroth, Ute" w:date="2022-10-26T12:25:00Z" w:initials="RU">
    <w:p>
      <w:pPr>
        <w:pStyle w:val="Kommentartext"/>
      </w:pPr>
      <w:r>
        <w:rPr>
          <w:rStyle w:val="Kommentarzeichen"/>
        </w:rPr>
        <w:annotationRef/>
      </w:r>
      <w:r>
        <w:t>Vergleich mit DELTA vielleicht etwas veraltet</w:t>
      </w:r>
    </w:p>
  </w:comment>
  <w:comment w:id="6" w:author="Rexroth, Ute" w:date="2022-10-26T12:25:00Z" w:initials="RU">
    <w:p>
      <w:pPr>
        <w:pStyle w:val="Kommentartext"/>
      </w:pPr>
      <w:r>
        <w:rPr>
          <w:rStyle w:val="Kommentarzeichen"/>
        </w:rPr>
        <w:annotationRef/>
      </w:r>
      <w:r>
        <w:t xml:space="preserve">Das passiert allerdings nur extrem selten – lieber streichen? </w:t>
      </w:r>
    </w:p>
  </w:comment>
  <w:comment w:id="8" w:author="Rexroth, Ute" w:date="2022-10-26T12:26:00Z" w:initials="RU">
    <w:p>
      <w:pPr>
        <w:pStyle w:val="Kommentartext"/>
      </w:pPr>
      <w:r>
        <w:rPr>
          <w:rStyle w:val="Kommentarzeichen"/>
        </w:rPr>
        <w:annotationRef/>
      </w:r>
      <w:r>
        <w:t>Wird nicht mehr empfohlen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9462F"/>
    <w:multiLevelType w:val="multilevel"/>
    <w:tmpl w:val="9D1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D3C7D"/>
    <w:multiLevelType w:val="multilevel"/>
    <w:tmpl w:val="9FA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D09C6-0280-4FAD-828F-E1E5F5F3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828">
      <w:bodyDiv w:val="1"/>
      <w:marLeft w:val="0"/>
      <w:marRight w:val="0"/>
      <w:marTop w:val="0"/>
      <w:marBottom w:val="0"/>
      <w:divBdr>
        <w:top w:val="none" w:sz="0" w:space="0" w:color="auto"/>
        <w:left w:val="none" w:sz="0" w:space="0" w:color="auto"/>
        <w:bottom w:val="none" w:sz="0" w:space="0" w:color="auto"/>
        <w:right w:val="none" w:sz="0" w:space="0" w:color="auto"/>
      </w:divBdr>
      <w:divsChild>
        <w:div w:id="878978190">
          <w:marLeft w:val="0"/>
          <w:marRight w:val="0"/>
          <w:marTop w:val="0"/>
          <w:marBottom w:val="0"/>
          <w:divBdr>
            <w:top w:val="none" w:sz="0" w:space="0" w:color="auto"/>
            <w:left w:val="none" w:sz="0" w:space="0" w:color="auto"/>
            <w:bottom w:val="none" w:sz="0" w:space="0" w:color="auto"/>
            <w:right w:val="none" w:sz="0" w:space="0" w:color="auto"/>
          </w:divBdr>
        </w:div>
        <w:div w:id="20847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D6A62DF77D38DDA6566B261EF463BF56.internet082?nn=134908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ekt/Impfen/ImpfungenAZ/COVID-19/Impfempfehlung-Zusfassung.html;jsessionid=D6A62DF77D38DDA6566B261EF463BF56.internet08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Quarantaene/Absonderung.html;jsessionid=D6A62DF77D38DDA6566B261EF463BF56.internet08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8635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2022-10-26T09:36:00Z</dcterms:created>
  <dcterms:modified xsi:type="dcterms:W3CDTF">2022-10-26T12:01:00Z</dcterms:modified>
</cp:coreProperties>
</file>