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r>
        <w:rPr>
          <w:rFonts w:ascii="Times New Roman" w:eastAsia="Times New Roman" w:hAnsi="Times New Roman" w:cs="Times New Roman"/>
          <w:i/>
          <w:iCs/>
          <w:sz w:val="24"/>
          <w:szCs w:val="24"/>
          <w:highlight w:val="yellow"/>
          <w:lang w:eastAsia="de-DE"/>
        </w:rPr>
        <w:t>5.5.2022: Redaktionelle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0" w:author="Rexroth, Ute" w:date="2022-11-23T17: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w:t>
      </w:r>
      <w:commentRangeStart w:id="1"/>
      <w:r>
        <w:rPr>
          <w:rFonts w:ascii="Times New Roman" w:eastAsia="Times New Roman" w:hAnsi="Times New Roman" w:cs="Times New Roman"/>
          <w:sz w:val="24"/>
          <w:szCs w:val="24"/>
          <w:highlight w:val="yellow"/>
          <w:lang w:eastAsia="de-DE"/>
        </w:rPr>
        <w:t xml:space="preserve">als </w:t>
      </w:r>
      <w:ins w:id="2" w:author="Rexroth, Ute" w:date="2022-11-23T11:58:00Z">
        <w:r>
          <w:rPr>
            <w:rFonts w:ascii="Times New Roman" w:eastAsia="Times New Roman" w:hAnsi="Times New Roman" w:cs="Times New Roman"/>
            <w:b/>
            <w:sz w:val="24"/>
            <w:szCs w:val="24"/>
            <w:highlight w:val="yellow"/>
            <w:lang w:eastAsia="de-DE"/>
            <w:rPrChange w:id="3" w:author="Rexroth, Ute" w:date="2022-11-23T11:58:00Z">
              <w:rPr>
                <w:rFonts w:ascii="Times New Roman" w:eastAsia="Times New Roman" w:hAnsi="Times New Roman" w:cs="Times New Roman"/>
                <w:sz w:val="24"/>
                <w:szCs w:val="24"/>
                <w:highlight w:val="yellow"/>
                <w:lang w:eastAsia="de-DE"/>
              </w:rPr>
            </w:rPrChange>
          </w:rPr>
          <w:t>moderat</w:t>
        </w:r>
      </w:ins>
      <w:del w:id="4" w:author="Rexroth, Ute" w:date="2022-11-23T11:58:00Z">
        <w:r>
          <w:rPr>
            <w:rFonts w:ascii="Times New Roman" w:eastAsia="Times New Roman" w:hAnsi="Times New Roman" w:cs="Times New Roman"/>
            <w:b/>
            <w:bCs/>
            <w:sz w:val="24"/>
            <w:szCs w:val="24"/>
            <w:highlight w:val="yellow"/>
            <w:lang w:eastAsia="de-DE"/>
          </w:rPr>
          <w:delText>hoch</w:delText>
        </w:r>
      </w:del>
      <w:r>
        <w:rPr>
          <w:rFonts w:ascii="Times New Roman" w:eastAsia="Times New Roman" w:hAnsi="Times New Roman" w:cs="Times New Roman"/>
          <w:sz w:val="24"/>
          <w:szCs w:val="24"/>
          <w:lang w:eastAsia="de-DE"/>
        </w:rPr>
        <w:t xml:space="preserve"> </w:t>
      </w:r>
      <w:commentRangeEnd w:id="1"/>
      <w:r>
        <w:rPr>
          <w:rStyle w:val="Kommentarzeichen"/>
        </w:rPr>
        <w:commentReference w:id="1"/>
      </w:r>
      <w:r>
        <w:rPr>
          <w:rFonts w:ascii="Times New Roman" w:eastAsia="Times New Roman" w:hAnsi="Times New Roman" w:cs="Times New Roman"/>
          <w:sz w:val="24"/>
          <w:szCs w:val="24"/>
          <w:lang w:eastAsia="de-DE"/>
        </w:rPr>
        <w:t>ein.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5"/>
      <w:ins w:id="6" w:author="Rexroth, Ute" w:date="2022-11-23T17:04:00Z">
        <w:r>
          <w:rPr>
            <w:rFonts w:ascii="Times New Roman" w:eastAsia="Times New Roman" w:hAnsi="Times New Roman" w:cs="Times New Roman"/>
            <w:sz w:val="24"/>
            <w:szCs w:val="24"/>
            <w:lang w:eastAsia="de-DE"/>
          </w:rPr>
          <w:t>COVID-19 trägt zur Krankheitslast der akuten respiratorischen Erkrankungen bei</w:t>
        </w:r>
      </w:ins>
      <w:ins w:id="7" w:author="Rexroth, Ute" w:date="2022-11-23T17:05:00Z">
        <w:r>
          <w:rPr>
            <w:rFonts w:ascii="Times New Roman" w:eastAsia="Times New Roman" w:hAnsi="Times New Roman" w:cs="Times New Roman"/>
            <w:sz w:val="24"/>
            <w:szCs w:val="24"/>
            <w:lang w:eastAsia="de-DE"/>
          </w:rPr>
          <w:t xml:space="preserve">, </w:t>
        </w:r>
      </w:ins>
      <w:ins w:id="8" w:author="Rexroth, Ute" w:date="2022-11-23T17:06:00Z">
        <w:r>
          <w:rPr>
            <w:rFonts w:ascii="Times New Roman" w:eastAsia="Times New Roman" w:hAnsi="Times New Roman" w:cs="Times New Roman"/>
            <w:sz w:val="24"/>
            <w:szCs w:val="24"/>
            <w:lang w:eastAsia="de-DE"/>
          </w:rPr>
          <w:t>insbesondere bei älteren Menschen. Je nach S</w:t>
        </w:r>
      </w:ins>
      <w:ins w:id="9" w:author="Rexroth, Ute" w:date="2022-11-23T17:04:00Z">
        <w:r>
          <w:rPr>
            <w:rFonts w:ascii="Times New Roman" w:eastAsia="Times New Roman" w:hAnsi="Times New Roman" w:cs="Times New Roman"/>
            <w:sz w:val="24"/>
            <w:szCs w:val="24"/>
            <w:lang w:eastAsia="de-DE"/>
          </w:rPr>
          <w:t>aison</w:t>
        </w:r>
      </w:ins>
      <w:ins w:id="10" w:author="Rexroth, Ute" w:date="2022-11-23T17:06:00Z">
        <w:r>
          <w:rPr>
            <w:rFonts w:ascii="Times New Roman" w:eastAsia="Times New Roman" w:hAnsi="Times New Roman" w:cs="Times New Roman"/>
            <w:sz w:val="24"/>
            <w:szCs w:val="24"/>
            <w:lang w:eastAsia="de-DE"/>
          </w:rPr>
          <w:t xml:space="preserve"> und </w:t>
        </w:r>
      </w:ins>
      <w:ins w:id="11" w:author="Rexroth, Ute" w:date="2022-11-23T17:05:00Z">
        <w:r>
          <w:rPr>
            <w:rFonts w:ascii="Times New Roman" w:eastAsia="Times New Roman" w:hAnsi="Times New Roman" w:cs="Times New Roman"/>
            <w:sz w:val="24"/>
            <w:szCs w:val="24"/>
            <w:lang w:eastAsia="de-DE"/>
          </w:rPr>
          <w:t xml:space="preserve">Altersgruppe </w:t>
        </w:r>
      </w:ins>
      <w:ins w:id="12" w:author="Rexroth, Ute" w:date="2022-11-23T17:06:00Z">
        <w:r>
          <w:rPr>
            <w:rFonts w:ascii="Times New Roman" w:eastAsia="Times New Roman" w:hAnsi="Times New Roman" w:cs="Times New Roman"/>
            <w:sz w:val="24"/>
            <w:szCs w:val="24"/>
            <w:lang w:eastAsia="de-DE"/>
          </w:rPr>
          <w:t>stehen jedoch</w:t>
        </w:r>
      </w:ins>
      <w:ins w:id="13" w:author="Rexroth, Ute" w:date="2022-11-23T17:07:00Z">
        <w:r>
          <w:rPr>
            <w:rFonts w:ascii="Times New Roman" w:eastAsia="Times New Roman" w:hAnsi="Times New Roman" w:cs="Times New Roman"/>
            <w:sz w:val="24"/>
            <w:szCs w:val="24"/>
            <w:lang w:eastAsia="de-DE"/>
          </w:rPr>
          <w:t xml:space="preserve"> </w:t>
        </w:r>
      </w:ins>
      <w:ins w:id="14" w:author="Rexroth, Ute" w:date="2022-11-23T17:05:00Z">
        <w:r>
          <w:rPr>
            <w:rFonts w:ascii="Times New Roman" w:eastAsia="Times New Roman" w:hAnsi="Times New Roman" w:cs="Times New Roman"/>
            <w:sz w:val="24"/>
            <w:szCs w:val="24"/>
            <w:lang w:eastAsia="de-DE"/>
          </w:rPr>
          <w:t xml:space="preserve">andere ARE-Erreger im Vordergrund. </w:t>
        </w:r>
        <w:commentRangeEnd w:id="5"/>
        <w:r>
          <w:rPr>
            <w:rStyle w:val="Kommentarzeichen"/>
          </w:rPr>
          <w:commentReference w:id="5"/>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Risiko für schwere Erkrankungen lässt sich durch eine </w:t>
      </w:r>
      <w:r>
        <w:rPr>
          <w:rFonts w:ascii="Times New Roman" w:eastAsia="Times New Roman" w:hAnsi="Times New Roman" w:cs="Times New Roman"/>
          <w:sz w:val="24"/>
          <w:szCs w:val="24"/>
          <w:highlight w:val="yellow"/>
          <w:lang w:eastAsia="de-DE"/>
        </w:rPr>
        <w:t>Grundimmunisierung (zweimalige Impfung</w:t>
      </w:r>
      <w:r>
        <w:rPr>
          <w:rFonts w:ascii="Times New Roman" w:eastAsia="Times New Roman" w:hAnsi="Times New Roman" w:cs="Times New Roman"/>
          <w:sz w:val="24"/>
          <w:szCs w:val="24"/>
          <w:lang w:eastAsia="de-DE"/>
        </w:rPr>
        <w:t xml:space="preserve">) und insbesondere eine Auffrischimpfung (drei- oder viermalige Impfung) wesentlich reduzieren. Die aktuell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w:t>
      </w:r>
      <w:del w:id="16" w:author="Rexroth, Ute" w:date="2022-11-23T12:00:00Z">
        <w:r>
          <w:rPr>
            <w:rFonts w:ascii="Times New Roman" w:eastAsia="Times New Roman" w:hAnsi="Times New Roman" w:cs="Times New Roman"/>
            <w:sz w:val="24"/>
            <w:szCs w:val="24"/>
            <w:lang w:eastAsia="de-DE"/>
          </w:rPr>
          <w:delText xml:space="preserve">erheblichem Maße </w:delText>
        </w:r>
      </w:del>
      <w:proofErr w:type="spellStart"/>
      <w:r>
        <w:rPr>
          <w:rFonts w:ascii="Times New Roman" w:eastAsia="Times New Roman" w:hAnsi="Times New Roman" w:cs="Times New Roman"/>
          <w:sz w:val="24"/>
          <w:szCs w:val="24"/>
          <w:lang w:eastAsia="de-DE"/>
        </w:rPr>
        <w:t>in</w:t>
      </w:r>
      <w:proofErr w:type="spellEnd"/>
      <w:r>
        <w:rPr>
          <w:rFonts w:ascii="Times New Roman" w:eastAsia="Times New Roman" w:hAnsi="Times New Roman" w:cs="Times New Roman"/>
          <w:sz w:val="24"/>
          <w:szCs w:val="24"/>
          <w:lang w:eastAsia="de-DE"/>
        </w:rPr>
        <w:t xml:space="preserve"> der Bevölkerung. Das Virus verbreitet sich</w:t>
      </w:r>
      <w:del w:id="17" w:author="Rexroth, Ute" w:date="2022-11-23T12:22:00Z">
        <w:r>
          <w:rPr>
            <w:rFonts w:ascii="Times New Roman" w:eastAsia="Times New Roman" w:hAnsi="Times New Roman" w:cs="Times New Roman"/>
            <w:sz w:val="24"/>
            <w:szCs w:val="24"/>
            <w:lang w:eastAsia="de-DE"/>
          </w:rPr>
          <w:delText xml:space="preserve"> überall dort</w:delText>
        </w:r>
      </w:del>
      <w:r>
        <w:rPr>
          <w:rFonts w:ascii="Times New Roman" w:eastAsia="Times New Roman" w:hAnsi="Times New Roman" w:cs="Times New Roman"/>
          <w:sz w:val="24"/>
          <w:szCs w:val="24"/>
          <w:lang w:eastAsia="de-DE"/>
        </w:rPr>
        <w:t xml:space="preserve">, wo Menschen ohne Schutzmaßnahmen zusammenkommen, insbesondere in geschlossenen Räumen. Der Anteil schwerer Erkrankungen und Todesfälle ist jedoch nicht mehr so hoch wie in den ersten </w:t>
      </w:r>
      <w:del w:id="18" w:author="Rexroth, Ute" w:date="2022-10-26T12:04:00Z">
        <w:r>
          <w:rPr>
            <w:rFonts w:ascii="Times New Roman" w:eastAsia="Times New Roman" w:hAnsi="Times New Roman" w:cs="Times New Roman"/>
            <w:sz w:val="24"/>
            <w:szCs w:val="24"/>
            <w:lang w:eastAsia="de-DE"/>
          </w:rPr>
          <w:delText xml:space="preserve">vier </w:delText>
        </w:r>
      </w:del>
      <w:r>
        <w:rPr>
          <w:rFonts w:ascii="Times New Roman" w:eastAsia="Times New Roman" w:hAnsi="Times New Roman" w:cs="Times New Roman"/>
          <w:sz w:val="24"/>
          <w:szCs w:val="24"/>
          <w:lang w:eastAsia="de-DE"/>
        </w:rPr>
        <w:t>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einen </w:t>
      </w:r>
      <w:commentRangeStart w:id="19"/>
      <w:r>
        <w:rPr>
          <w:rFonts w:ascii="Times New Roman" w:eastAsia="Times New Roman" w:hAnsi="Times New Roman" w:cs="Times New Roman"/>
          <w:sz w:val="24"/>
          <w:szCs w:val="24"/>
          <w:highlight w:val="yellow"/>
          <w:lang w:eastAsia="de-DE"/>
          <w:rPrChange w:id="20" w:author="Rexroth, Ute" w:date="2022-10-26T12:10:00Z">
            <w:rPr>
              <w:rFonts w:ascii="Times New Roman" w:eastAsia="Times New Roman" w:hAnsi="Times New Roman" w:cs="Times New Roman"/>
              <w:sz w:val="24"/>
              <w:szCs w:val="24"/>
              <w:lang w:eastAsia="de-DE"/>
            </w:rPr>
          </w:rPrChange>
        </w:rPr>
        <w:t xml:space="preserve">guten Schutz </w:t>
      </w:r>
      <w:commentRangeEnd w:id="19"/>
      <w:r>
        <w:rPr>
          <w:rStyle w:val="Kommentarzeichen"/>
        </w:rPr>
        <w:commentReference w:id="19"/>
      </w:r>
      <w:r>
        <w:rPr>
          <w:rFonts w:ascii="Times New Roman" w:eastAsia="Times New Roman" w:hAnsi="Times New Roman" w:cs="Times New Roman"/>
          <w:sz w:val="24"/>
          <w:szCs w:val="24"/>
          <w:highlight w:val="yellow"/>
          <w:lang w:eastAsia="de-DE"/>
          <w:rPrChange w:id="21" w:author="Rexroth, Ute" w:date="2022-10-26T12:10:00Z">
            <w:rPr>
              <w:rFonts w:ascii="Times New Roman" w:eastAsia="Times New Roman" w:hAnsi="Times New Roman" w:cs="Times New Roman"/>
              <w:sz w:val="24"/>
              <w:szCs w:val="24"/>
              <w:lang w:eastAsia="de-DE"/>
            </w:rPr>
          </w:rPrChange>
        </w:rPr>
        <w:t>vor schwerer Erkrankung und Hospitalisierung durch COVID-1</w:t>
      </w:r>
      <w:r>
        <w:rPr>
          <w:rFonts w:ascii="Times New Roman" w:eastAsia="Times New Roman" w:hAnsi="Times New Roman" w:cs="Times New Roman"/>
          <w:sz w:val="24"/>
          <w:szCs w:val="24"/>
          <w:lang w:eastAsia="de-DE"/>
        </w:rPr>
        <w:t xml:space="preserve">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t>
      </w:r>
      <w:ins w:id="22" w:author="Rexroth, Ute" w:date="2022-11-23T16:48: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sehr wichtig. Die Schutzwirkung gegenüber einer Infektion lässt allerdings nach wenigen Monaten nach, sodass </w:t>
      </w:r>
      <w:del w:id="23" w:author="Rexroth, Ute" w:date="2022-11-23T16:49:00Z">
        <w:r>
          <w:rPr>
            <w:rFonts w:ascii="Times New Roman" w:eastAsia="Times New Roman" w:hAnsi="Times New Roman" w:cs="Times New Roman"/>
            <w:sz w:val="24"/>
            <w:szCs w:val="24"/>
            <w:lang w:eastAsia="de-DE"/>
          </w:rPr>
          <w:delText>angesichts der weiterhin</w:delText>
        </w:r>
      </w:del>
      <w:ins w:id="24" w:author="Rexroth, Ute" w:date="2022-11-23T16:49:00Z">
        <w:r>
          <w:rPr>
            <w:rFonts w:ascii="Times New Roman" w:eastAsia="Times New Roman" w:hAnsi="Times New Roman" w:cs="Times New Roman"/>
            <w:sz w:val="24"/>
            <w:szCs w:val="24"/>
            <w:lang w:eastAsia="de-DE"/>
          </w:rPr>
          <w:t>bei</w:t>
        </w:r>
      </w:ins>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lastRenderedPageBreak/>
        <w:t>hohen Zahl</w:t>
      </w:r>
      <w:ins w:id="25" w:author="Rexroth, Ute" w:date="2022-11-23T16:49: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von Neuinfektionen die konsequente Einhaltung der </w:t>
      </w:r>
      <w:commentRangeStart w:id="26"/>
      <w:r>
        <w:rPr>
          <w:rFonts w:ascii="Times New Roman" w:eastAsia="Times New Roman" w:hAnsi="Times New Roman" w:cs="Times New Roman"/>
          <w:sz w:val="24"/>
          <w:szCs w:val="24"/>
          <w:lang w:eastAsia="de-DE"/>
        </w:rPr>
        <w:t xml:space="preserve">AHA+L-Regeln </w:t>
      </w:r>
      <w:commentRangeEnd w:id="26"/>
      <w:r>
        <w:rPr>
          <w:rStyle w:val="Kommentarzeichen"/>
        </w:rPr>
        <w:commentReference w:id="26"/>
      </w:r>
      <w:r>
        <w:rPr>
          <w:rFonts w:ascii="Times New Roman" w:eastAsia="Times New Roman" w:hAnsi="Times New Roman" w:cs="Times New Roman"/>
          <w:sz w:val="24"/>
          <w:szCs w:val="24"/>
          <w:lang w:eastAsia="de-DE"/>
        </w:rPr>
        <w:t xml:space="preserve">(Abstand halten, Hygiene beachten, im Alltag Maske tragen, regelmäßig lüften) und eine Kontaktreduktion zur Reduktion des Infektionsrisikos </w:t>
      </w:r>
      <w:del w:id="27" w:author="Rexroth, Ute" w:date="2022-11-23T16:49:00Z">
        <w:r>
          <w:rPr>
            <w:rFonts w:ascii="Times New Roman" w:eastAsia="Times New Roman" w:hAnsi="Times New Roman" w:cs="Times New Roman"/>
            <w:sz w:val="24"/>
            <w:szCs w:val="24"/>
            <w:lang w:eastAsia="de-DE"/>
          </w:rPr>
          <w:delText xml:space="preserve">erforderlich </w:delText>
        </w:r>
      </w:del>
      <w:ins w:id="28" w:author="Rexroth, Ute" w:date="2022-11-23T16:49:00Z">
        <w:r>
          <w:rPr>
            <w:rFonts w:ascii="Times New Roman" w:eastAsia="Times New Roman" w:hAnsi="Times New Roman" w:cs="Times New Roman"/>
            <w:sz w:val="24"/>
            <w:szCs w:val="24"/>
            <w:lang w:eastAsia="de-DE"/>
          </w:rPr>
          <w:t>sinnvoll</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bleiben. </w:t>
      </w:r>
      <w:ins w:id="29" w:author="Rexroth, Ute" w:date="2022-11-23T16:50:00Z">
        <w:r>
          <w:rPr>
            <w:rFonts w:ascii="Times New Roman" w:eastAsia="Times New Roman" w:hAnsi="Times New Roman" w:cs="Times New Roman"/>
            <w:sz w:val="24"/>
            <w:szCs w:val="24"/>
            <w:lang w:eastAsia="de-DE"/>
          </w:rPr>
          <w:t xml:space="preserve">Diese </w:t>
        </w:r>
      </w:ins>
      <w:ins w:id="30" w:author="Rexroth, Ute" w:date="2022-11-23T17:02:00Z">
        <w:r>
          <w:rPr>
            <w:rFonts w:ascii="Times New Roman" w:eastAsia="Times New Roman" w:hAnsi="Times New Roman" w:cs="Times New Roman"/>
            <w:sz w:val="24"/>
            <w:szCs w:val="24"/>
            <w:lang w:eastAsia="de-DE"/>
          </w:rPr>
          <w:t xml:space="preserve">allgemeinen </w:t>
        </w:r>
      </w:ins>
      <w:ins w:id="31" w:author="Rexroth, Ute" w:date="2022-11-23T16:50:00Z">
        <w:r>
          <w:rPr>
            <w:rFonts w:ascii="Times New Roman" w:eastAsia="Times New Roman" w:hAnsi="Times New Roman" w:cs="Times New Roman"/>
            <w:sz w:val="24"/>
            <w:szCs w:val="24"/>
            <w:lang w:eastAsia="de-DE"/>
          </w:rPr>
          <w:t xml:space="preserve">Maßnahmen helfen auch gegen Übertragungen anderer akuter Atemwegserreger. </w:t>
        </w:r>
      </w:ins>
      <w:r>
        <w:rPr>
          <w:rFonts w:ascii="Times New Roman" w:eastAsia="Times New Roman" w:hAnsi="Times New Roman" w:cs="Times New Roman"/>
          <w:sz w:val="24"/>
          <w:szCs w:val="24"/>
          <w:lang w:eastAsia="de-DE"/>
        </w:rPr>
        <w:t>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32"/>
      <w:r>
        <w:rPr>
          <w:rFonts w:ascii="Times New Roman" w:eastAsia="Times New Roman" w:hAnsi="Times New Roman" w:cs="Times New Roman"/>
          <w:sz w:val="24"/>
          <w:szCs w:val="24"/>
          <w:lang w:eastAsia="de-DE"/>
        </w:rPr>
        <w:t xml:space="preserve">Es bleibt </w:t>
      </w:r>
      <w:commentRangeEnd w:id="32"/>
      <w:r>
        <w:rPr>
          <w:rStyle w:val="Kommentarzeichen"/>
        </w:rPr>
        <w:commentReference w:id="32"/>
      </w:r>
      <w:r>
        <w:rPr>
          <w:rFonts w:ascii="Times New Roman" w:eastAsia="Times New Roman" w:hAnsi="Times New Roman" w:cs="Times New Roman"/>
          <w:sz w:val="24"/>
          <w:szCs w:val="24"/>
          <w:lang w:eastAsia="de-DE"/>
        </w:rPr>
        <w:t xml:space="preserve">daher weiter </w:t>
      </w:r>
      <w:ins w:id="33" w:author="Rexroth, Ute" w:date="2022-11-23T16:51:00Z">
        <w:r>
          <w:rPr>
            <w:rFonts w:ascii="Times New Roman" w:eastAsia="Times New Roman" w:hAnsi="Times New Roman" w:cs="Times New Roman"/>
            <w:sz w:val="24"/>
            <w:szCs w:val="24"/>
            <w:lang w:eastAsia="de-DE"/>
          </w:rPr>
          <w:t>r</w:t>
        </w:r>
      </w:ins>
      <w:del w:id="34" w:author="Rexroth, Ute" w:date="2022-11-23T16:51:00Z">
        <w:r>
          <w:rPr>
            <w:rFonts w:ascii="Times New Roman" w:eastAsia="Times New Roman" w:hAnsi="Times New Roman" w:cs="Times New Roman"/>
            <w:sz w:val="24"/>
            <w:szCs w:val="24"/>
            <w:lang w:eastAsia="de-DE"/>
          </w:rPr>
          <w:delText>w</w:delText>
        </w:r>
      </w:del>
      <w:r>
        <w:rPr>
          <w:rFonts w:ascii="Times New Roman" w:eastAsia="Times New Roman" w:hAnsi="Times New Roman" w:cs="Times New Roman"/>
          <w:sz w:val="24"/>
          <w:szCs w:val="24"/>
          <w:lang w:eastAsia="de-DE"/>
        </w:rPr>
        <w:t xml:space="preserve">ichtig, </w:t>
      </w:r>
      <w:del w:id="35" w:author="Rexroth, Ute" w:date="2022-11-23T16:51:00Z">
        <w:r>
          <w:rPr>
            <w:rFonts w:ascii="Times New Roman" w:eastAsia="Times New Roman" w:hAnsi="Times New Roman" w:cs="Times New Roman"/>
            <w:sz w:val="24"/>
            <w:szCs w:val="24"/>
            <w:lang w:eastAsia="de-DE"/>
          </w:rPr>
          <w:delText>dass jeder</w:delText>
        </w:r>
      </w:del>
      <w:ins w:id="36" w:author="Rexroth, Ute" w:date="2022-11-23T16:51:00Z">
        <w:r>
          <w:rPr>
            <w:rFonts w:ascii="Times New Roman" w:eastAsia="Times New Roman" w:hAnsi="Times New Roman" w:cs="Times New Roman"/>
            <w:sz w:val="24"/>
            <w:szCs w:val="24"/>
            <w:lang w:eastAsia="de-DE"/>
          </w:rPr>
          <w:t>wenn</w:t>
        </w:r>
      </w:ins>
      <w:r>
        <w:rPr>
          <w:rFonts w:ascii="Times New Roman" w:eastAsia="Times New Roman" w:hAnsi="Times New Roman" w:cs="Times New Roman"/>
          <w:sz w:val="24"/>
          <w:szCs w:val="24"/>
          <w:lang w:eastAsia="de-DE"/>
        </w:rPr>
        <w:t xml:space="preserve"> Bürger</w:t>
      </w:r>
      <w:ins w:id="37" w:author="Rexroth, Ute" w:date="2022-11-23T16:51:00Z">
        <w:r>
          <w:rPr>
            <w:rFonts w:ascii="Times New Roman" w:eastAsia="Times New Roman" w:hAnsi="Times New Roman" w:cs="Times New Roman"/>
            <w:sz w:val="24"/>
            <w:szCs w:val="24"/>
            <w:lang w:eastAsia="de-DE"/>
          </w:rPr>
          <w:t>innen</w:t>
        </w:r>
      </w:ins>
      <w:r>
        <w:rPr>
          <w:rFonts w:ascii="Times New Roman" w:eastAsia="Times New Roman" w:hAnsi="Times New Roman" w:cs="Times New Roman"/>
          <w:sz w:val="24"/>
          <w:szCs w:val="24"/>
          <w:lang w:eastAsia="de-DE"/>
        </w:rPr>
        <w:t xml:space="preserve"> und </w:t>
      </w:r>
      <w:proofErr w:type="gramStart"/>
      <w:r>
        <w:rPr>
          <w:rFonts w:ascii="Times New Roman" w:eastAsia="Times New Roman" w:hAnsi="Times New Roman" w:cs="Times New Roman"/>
          <w:sz w:val="24"/>
          <w:szCs w:val="24"/>
          <w:lang w:eastAsia="de-DE"/>
        </w:rPr>
        <w:t>jede Bürger</w:t>
      </w:r>
      <w:proofErr w:type="gramEnd"/>
      <w:del w:id="38" w:author="Rexroth, Ute" w:date="2022-11-23T16:51:00Z">
        <w:r>
          <w:rPr>
            <w:rFonts w:ascii="Times New Roman" w:eastAsia="Times New Roman" w:hAnsi="Times New Roman" w:cs="Times New Roman"/>
            <w:sz w:val="24"/>
            <w:szCs w:val="24"/>
            <w:lang w:eastAsia="de-DE"/>
          </w:rPr>
          <w:delText>in</w:delText>
        </w:r>
      </w:del>
      <w:r>
        <w:rPr>
          <w:rFonts w:ascii="Times New Roman" w:eastAsia="Times New Roman" w:hAnsi="Times New Roman" w:cs="Times New Roman"/>
          <w:sz w:val="24"/>
          <w:szCs w:val="24"/>
          <w:lang w:eastAsia="de-DE"/>
        </w:rPr>
        <w:t xml:space="preserve"> die empfohlenen und bewährten Verhaltensregeln einhält und die Maßnahmen umsetzt</w:t>
      </w:r>
      <w:ins w:id="39" w:author="Rexroth, Ute" w:date="2022-11-23T16:51: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inzwischen in Deutschland durchgesetzt hat. Die Übertragung durch Tröpfchen und Aerosole spielt eine besondere Rolle – v.a. in Innenräumen. Das Infektionsrisiko kann 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w:t>
      </w:r>
      <w:del w:id="40" w:author="Rexroth, Ute" w:date="2022-11-23T16:53:00Z">
        <w:r>
          <w:rPr>
            <w:rFonts w:ascii="Times New Roman" w:eastAsia="Times New Roman" w:hAnsi="Times New Roman" w:cs="Times New Roman"/>
            <w:sz w:val="24"/>
            <w:szCs w:val="24"/>
            <w:lang w:eastAsia="de-DE"/>
          </w:rPr>
          <w:delText xml:space="preserve">die </w:delText>
        </w:r>
        <w:commentRangeStart w:id="41"/>
        <w:r>
          <w:rPr>
            <w:rFonts w:ascii="Times New Roman" w:eastAsia="Times New Roman" w:hAnsi="Times New Roman" w:cs="Times New Roman"/>
            <w:sz w:val="24"/>
            <w:szCs w:val="24"/>
            <w:lang w:eastAsia="de-DE"/>
          </w:rPr>
          <w:delText>Deltavariante</w:delText>
        </w:r>
      </w:del>
      <w:ins w:id="42" w:author="Rexroth, Ute" w:date="2022-11-23T16:53:00Z">
        <w:r>
          <w:rPr>
            <w:rFonts w:ascii="Times New Roman" w:eastAsia="Times New Roman" w:hAnsi="Times New Roman" w:cs="Times New Roman"/>
            <w:sz w:val="24"/>
            <w:szCs w:val="24"/>
            <w:lang w:eastAsia="de-DE"/>
          </w:rPr>
          <w:t>vorher vorherrschenden Variante</w:t>
        </w:r>
      </w:ins>
      <w:ins w:id="43" w:author="Rexroth, Ute" w:date="2022-11-23T16:54: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w:t>
      </w:r>
      <w:commentRangeEnd w:id="41"/>
      <w:r>
        <w:rPr>
          <w:rStyle w:val="Kommentarzeichen"/>
        </w:rPr>
        <w:commentReference w:id="41"/>
      </w:r>
      <w:r>
        <w:rPr>
          <w:rFonts w:ascii="Times New Roman" w:eastAsia="Times New Roman" w:hAnsi="Times New Roman" w:cs="Times New Roman"/>
          <w:sz w:val="24"/>
          <w:szCs w:val="24"/>
          <w:lang w:eastAsia="de-DE"/>
        </w:rPr>
        <w:t xml:space="preserve">mit einem geringeren Hospitalisierungsrisiko einher, auch das Risiko, an der Erkrankung/COVID-19 zu versterben, ist deutlich </w:t>
      </w:r>
      <w:commentRangeStart w:id="44"/>
      <w:r>
        <w:rPr>
          <w:rFonts w:ascii="Times New Roman" w:eastAsia="Times New Roman" w:hAnsi="Times New Roman" w:cs="Times New Roman"/>
          <w:sz w:val="24"/>
          <w:szCs w:val="24"/>
          <w:highlight w:val="yellow"/>
          <w:lang w:eastAsia="de-DE"/>
          <w:rPrChange w:id="45" w:author="Rexroth, Ute" w:date="2022-10-26T12:24:00Z">
            <w:rPr>
              <w:rFonts w:ascii="Times New Roman" w:eastAsia="Times New Roman" w:hAnsi="Times New Roman" w:cs="Times New Roman"/>
              <w:sz w:val="24"/>
              <w:szCs w:val="24"/>
              <w:lang w:eastAsia="de-DE"/>
            </w:rPr>
          </w:rPrChange>
        </w:rPr>
        <w:t>geringer</w:t>
      </w:r>
      <w:del w:id="46" w:author="Rexroth, Ute" w:date="2022-11-23T16:53:00Z">
        <w:r>
          <w:rPr>
            <w:rFonts w:ascii="Times New Roman" w:eastAsia="Times New Roman" w:hAnsi="Times New Roman" w:cs="Times New Roman"/>
            <w:sz w:val="24"/>
            <w:szCs w:val="24"/>
            <w:highlight w:val="yellow"/>
            <w:lang w:eastAsia="de-DE"/>
            <w:rPrChange w:id="47" w:author="Rexroth, Ute" w:date="2022-10-26T12:24:00Z">
              <w:rPr>
                <w:rFonts w:ascii="Times New Roman" w:eastAsia="Times New Roman" w:hAnsi="Times New Roman" w:cs="Times New Roman"/>
                <w:sz w:val="24"/>
                <w:szCs w:val="24"/>
                <w:lang w:eastAsia="de-DE"/>
              </w:rPr>
            </w:rPrChange>
          </w:rPr>
          <w:delText xml:space="preserve"> als bei der Deltavariante</w:delText>
        </w:r>
        <w:commentRangeEnd w:id="44"/>
        <w:r>
          <w:rPr>
            <w:rStyle w:val="Kommentarzeichen"/>
          </w:rPr>
          <w:commentReference w:id="44"/>
        </w:r>
      </w:del>
      <w:r>
        <w:rPr>
          <w:rFonts w:ascii="Times New Roman" w:eastAsia="Times New Roman" w:hAnsi="Times New Roman" w:cs="Times New Roman"/>
          <w:sz w:val="24"/>
          <w:szCs w:val="24"/>
          <w:highlight w:val="yellow"/>
          <w:lang w:eastAsia="de-DE"/>
          <w:rPrChange w:id="48" w:author="Rexroth, Ute" w:date="2022-10-26T12:24:00Z">
            <w:rPr>
              <w:rFonts w:ascii="Times New Roman" w:eastAsia="Times New Roman" w:hAnsi="Times New Roman" w:cs="Times New Roman"/>
              <w:sz w:val="24"/>
              <w:szCs w:val="24"/>
              <w:lang w:eastAsia="de-DE"/>
            </w:rPr>
          </w:rPrChange>
        </w:rPr>
        <w:t>.</w:t>
      </w:r>
      <w:r>
        <w:rPr>
          <w:rFonts w:ascii="Times New Roman" w:eastAsia="Times New Roman" w:hAnsi="Times New Roman" w:cs="Times New Roman"/>
          <w:sz w:val="24"/>
          <w:szCs w:val="24"/>
          <w:lang w:eastAsia="de-DE"/>
        </w:rPr>
        <w:t xml:space="preserve">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w:t>
      </w:r>
      <w:ins w:id="49" w:author="Rexroth, Ute" w:date="2022-11-23T16:55:00Z">
        <w:r>
          <w:rPr>
            <w:rFonts w:ascii="Times New Roman" w:eastAsia="Times New Roman" w:hAnsi="Times New Roman" w:cs="Times New Roman"/>
            <w:sz w:val="24"/>
            <w:szCs w:val="24"/>
            <w:lang w:eastAsia="de-DE"/>
          </w:rPr>
          <w:t xml:space="preserve"> und andere Risikofaktoren</w:t>
        </w:r>
      </w:ins>
      <w:r>
        <w:rPr>
          <w:rFonts w:ascii="Times New Roman" w:eastAsia="Times New Roman" w:hAnsi="Times New Roman" w:cs="Times New Roman"/>
          <w:sz w:val="24"/>
          <w:szCs w:val="24"/>
          <w:lang w:eastAsia="de-DE"/>
        </w:rPr>
        <w:t xml:space="preserve"> </w:t>
      </w:r>
      <w:commentRangeStart w:id="50"/>
      <w:del w:id="51" w:author="Rexroth, Ute" w:date="2022-11-23T16:55:00Z">
        <w:r>
          <w:rPr>
            <w:rFonts w:ascii="Times New Roman" w:eastAsia="Times New Roman" w:hAnsi="Times New Roman" w:cs="Times New Roman"/>
            <w:sz w:val="24"/>
            <w:szCs w:val="24"/>
            <w:highlight w:val="yellow"/>
            <w:lang w:eastAsia="de-DE"/>
            <w:rPrChange w:id="52" w:author="Rexroth, Ute" w:date="2022-10-26T12:24:00Z">
              <w:rPr>
                <w:rFonts w:ascii="Times New Roman" w:eastAsia="Times New Roman" w:hAnsi="Times New Roman" w:cs="Times New Roman"/>
                <w:sz w:val="24"/>
                <w:szCs w:val="24"/>
                <w:lang w:eastAsia="de-DE"/>
              </w:rPr>
            </w:rPrChange>
          </w:rPr>
          <w:delText>und bei jungen Erwachsenen und Kindern</w:delText>
        </w:r>
        <w:commentRangeEnd w:id="50"/>
        <w:r>
          <w:rPr>
            <w:rStyle w:val="Kommentarzeichen"/>
          </w:rPr>
          <w:commentReference w:id="50"/>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(Long-COVID-19) können auch nach leichten Verläufen auftreten. Die größte Risikominimierung hinsichtlich eines schweren Verlaufs wird durch die </w:t>
      </w:r>
      <w:commentRangeStart w:id="53"/>
      <w:r>
        <w:rPr>
          <w:rFonts w:ascii="Times New Roman" w:eastAsia="Times New Roman" w:hAnsi="Times New Roman" w:cs="Times New Roman"/>
          <w:sz w:val="24"/>
          <w:szCs w:val="24"/>
          <w:lang w:eastAsia="de-DE"/>
        </w:rPr>
        <w:t>Impfung gegen COVID-19 erreicht.</w:t>
      </w:r>
      <w:commentRangeEnd w:id="53"/>
      <w:r>
        <w:rPr>
          <w:rStyle w:val="Kommentarzeichen"/>
        </w:rPr>
        <w:commentReference w:id="53"/>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w:t>
      </w:r>
      <w:r>
        <w:rPr>
          <w:rFonts w:ascii="Times New Roman" w:eastAsia="Times New Roman" w:hAnsi="Times New Roman" w:cs="Times New Roman"/>
          <w:sz w:val="24"/>
          <w:szCs w:val="24"/>
          <w:lang w:eastAsia="de-DE"/>
        </w:rPr>
        <w:lastRenderedPageBreak/>
        <w:t xml:space="preserve">Kapazitäten, anderen Belastungen (z.B. durch eine steigende Influenza-Aktivität), Gegenmaßnahmen (z.B. Isolierung, </w:t>
      </w:r>
      <w:commentRangeStart w:id="54"/>
      <w:del w:id="55" w:author="Rexroth, Ute" w:date="2022-10-26T12:26:00Z">
        <w:r>
          <w:rPr>
            <w:rFonts w:ascii="Times New Roman" w:eastAsia="Times New Roman" w:hAnsi="Times New Roman" w:cs="Times New Roman"/>
            <w:sz w:val="24"/>
            <w:szCs w:val="24"/>
            <w:lang w:eastAsia="de-DE"/>
          </w:rPr>
          <w:delText>Quarantäne,</w:delText>
        </w:r>
      </w:del>
      <w:commentRangeEnd w:id="54"/>
      <w:r>
        <w:rPr>
          <w:rStyle w:val="Kommentarzeichen"/>
        </w:rPr>
        <w:commentReference w:id="54"/>
      </w:r>
      <w:del w:id="56" w:author="Rexroth, Ute" w:date="2022-10-26T12:2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physische Distanzierung) sowie der Impfquote ab</w:t>
      </w:r>
      <w:r>
        <w:rPr>
          <w:rFonts w:ascii="Times New Roman" w:eastAsia="Times New Roman" w:hAnsi="Times New Roman" w:cs="Times New Roman"/>
          <w:sz w:val="24"/>
          <w:szCs w:val="24"/>
          <w:highlight w:val="yellow"/>
          <w:lang w:eastAsia="de-DE"/>
          <w:rPrChange w:id="57" w:author="Rexroth, Ute" w:date="2022-10-26T12:26:00Z">
            <w:rPr>
              <w:rFonts w:ascii="Times New Roman" w:eastAsia="Times New Roman" w:hAnsi="Times New Roman" w:cs="Times New Roman"/>
              <w:sz w:val="24"/>
              <w:szCs w:val="24"/>
              <w:lang w:eastAsia="de-DE"/>
            </w:rPr>
          </w:rPrChange>
        </w:rPr>
        <w:t xml:space="preserve">. </w:t>
      </w:r>
      <w:commentRangeStart w:id="58"/>
      <w:r>
        <w:rPr>
          <w:rFonts w:ascii="Times New Roman" w:eastAsia="Times New Roman" w:hAnsi="Times New Roman" w:cs="Times New Roman"/>
          <w:sz w:val="24"/>
          <w:szCs w:val="24"/>
          <w:highlight w:val="yellow"/>
          <w:lang w:eastAsia="de-DE"/>
          <w:rPrChange w:id="59" w:author="Rexroth, Ute" w:date="2022-10-26T12:26:00Z">
            <w:rPr>
              <w:rFonts w:ascii="Times New Roman" w:eastAsia="Times New Roman" w:hAnsi="Times New Roman" w:cs="Times New Roman"/>
              <w:sz w:val="24"/>
              <w:szCs w:val="24"/>
              <w:lang w:eastAsia="de-DE"/>
            </w:rPr>
          </w:rPrChange>
        </w:rPr>
        <w:t xml:space="preserve">Das Gesundheitswesen ist weiterhin </w:t>
      </w:r>
      <w:del w:id="60" w:author="Rexroth, Ute" w:date="2022-11-23T16:57:00Z">
        <w:r>
          <w:rPr>
            <w:rFonts w:ascii="Times New Roman" w:eastAsia="Times New Roman" w:hAnsi="Times New Roman" w:cs="Times New Roman"/>
            <w:sz w:val="24"/>
            <w:szCs w:val="24"/>
            <w:highlight w:val="yellow"/>
            <w:lang w:eastAsia="de-DE"/>
            <w:rPrChange w:id="61" w:author="Rexroth, Ute" w:date="2022-10-26T12:26:00Z">
              <w:rPr>
                <w:rFonts w:ascii="Times New Roman" w:eastAsia="Times New Roman" w:hAnsi="Times New Roman" w:cs="Times New Roman"/>
                <w:sz w:val="24"/>
                <w:szCs w:val="24"/>
                <w:lang w:eastAsia="de-DE"/>
              </w:rPr>
            </w:rPrChange>
          </w:rPr>
          <w:delText xml:space="preserve">pandemiebedingt </w:delText>
        </w:r>
      </w:del>
      <w:r>
        <w:rPr>
          <w:rFonts w:ascii="Times New Roman" w:eastAsia="Times New Roman" w:hAnsi="Times New Roman" w:cs="Times New Roman"/>
          <w:sz w:val="24"/>
          <w:szCs w:val="24"/>
          <w:highlight w:val="yellow"/>
          <w:lang w:eastAsia="de-DE"/>
          <w:rPrChange w:id="62" w:author="Rexroth, Ute" w:date="2022-10-26T12:26:00Z">
            <w:rPr>
              <w:rFonts w:ascii="Times New Roman" w:eastAsia="Times New Roman" w:hAnsi="Times New Roman" w:cs="Times New Roman"/>
              <w:sz w:val="24"/>
              <w:szCs w:val="24"/>
              <w:lang w:eastAsia="de-DE"/>
            </w:rPr>
          </w:rPrChange>
        </w:rPr>
        <w:t>belastet, wenn auch aktuell weniger stark als in vorherigen Wellen</w:t>
      </w:r>
      <w:commentRangeEnd w:id="58"/>
      <w:r>
        <w:rPr>
          <w:rStyle w:val="Kommentarzeichen"/>
        </w:rPr>
        <w:commentReference w:id="58"/>
      </w:r>
      <w:r>
        <w:rPr>
          <w:rFonts w:ascii="Times New Roman" w:eastAsia="Times New Roman" w:hAnsi="Times New Roman" w:cs="Times New Roman"/>
          <w:sz w:val="24"/>
          <w:szCs w:val="24"/>
          <w:lang w:eastAsia="de-DE"/>
        </w:rPr>
        <w:t xml:space="preserve">. Da die verfügbaren Impfstoffe einen guten Schutz vor einer schweren COVID-19-Erkrankung bieten, ist grundsätzlich davon auszugehen, dass eine hohe Impfquote zu einer Entlastung des Gesundheitssystems beiträgt. </w:t>
      </w:r>
      <w:del w:id="63" w:author="Rexroth, Ute" w:date="2022-11-23T16:57:00Z">
        <w:r>
          <w:rPr>
            <w:rFonts w:ascii="Times New Roman" w:eastAsia="Times New Roman" w:hAnsi="Times New Roman" w:cs="Times New Roman"/>
            <w:sz w:val="24"/>
            <w:szCs w:val="24"/>
            <w:lang w:eastAsia="de-DE"/>
          </w:rPr>
          <w:delText>Durch die Verbreitung der Omikronvariante</w:delText>
        </w:r>
      </w:del>
      <w:ins w:id="64" w:author="Rexroth, Ute" w:date="2022-11-23T16:57:00Z">
        <w:r>
          <w:rPr>
            <w:rFonts w:ascii="Times New Roman" w:eastAsia="Times New Roman" w:hAnsi="Times New Roman" w:cs="Times New Roman"/>
            <w:sz w:val="24"/>
            <w:szCs w:val="24"/>
            <w:lang w:eastAsia="de-DE"/>
          </w:rPr>
          <w:t>Bei regiona</w:t>
        </w:r>
      </w:ins>
      <w:ins w:id="65" w:author="Rexroth, Ute" w:date="2022-11-23T16:58:00Z">
        <w:r>
          <w:rPr>
            <w:rFonts w:ascii="Times New Roman" w:eastAsia="Times New Roman" w:hAnsi="Times New Roman" w:cs="Times New Roman"/>
            <w:sz w:val="24"/>
            <w:szCs w:val="24"/>
            <w:lang w:eastAsia="de-DE"/>
          </w:rPr>
          <w:t>len Häufungen</w:t>
        </w:r>
      </w:ins>
      <w:r>
        <w:rPr>
          <w:rFonts w:ascii="Times New Roman" w:eastAsia="Times New Roman" w:hAnsi="Times New Roman" w:cs="Times New Roman"/>
          <w:sz w:val="24"/>
          <w:szCs w:val="24"/>
          <w:lang w:eastAsia="de-DE"/>
        </w:rPr>
        <w:t xml:space="preserve"> kann es </w:t>
      </w:r>
      <w:del w:id="66" w:author="Rexroth, Ute" w:date="2022-11-23T16:58:00Z">
        <w:r>
          <w:rPr>
            <w:rFonts w:ascii="Times New Roman" w:eastAsia="Times New Roman" w:hAnsi="Times New Roman" w:cs="Times New Roman"/>
            <w:sz w:val="24"/>
            <w:szCs w:val="24"/>
            <w:lang w:eastAsia="de-DE"/>
          </w:rPr>
          <w:delText>regional</w:delText>
        </w:r>
      </w:del>
      <w:r>
        <w:rPr>
          <w:rFonts w:ascii="Times New Roman" w:eastAsia="Times New Roman" w:hAnsi="Times New Roman" w:cs="Times New Roman"/>
          <w:sz w:val="24"/>
          <w:szCs w:val="24"/>
          <w:lang w:eastAsia="de-DE"/>
        </w:rPr>
        <w:t xml:space="preserve"> dennoch </w:t>
      </w:r>
      <w:ins w:id="67" w:author="Rexroth, Ute" w:date="2022-11-23T16:58:00Z">
        <w:r>
          <w:rPr>
            <w:rFonts w:ascii="Times New Roman" w:eastAsia="Times New Roman" w:hAnsi="Times New Roman" w:cs="Times New Roman"/>
            <w:sz w:val="24"/>
            <w:szCs w:val="24"/>
            <w:lang w:eastAsia="de-DE"/>
          </w:rPr>
          <w:t xml:space="preserve">örtlich </w:t>
        </w:r>
      </w:ins>
      <w:r>
        <w:rPr>
          <w:rFonts w:ascii="Times New Roman" w:eastAsia="Times New Roman" w:hAnsi="Times New Roman" w:cs="Times New Roman"/>
          <w:sz w:val="24"/>
          <w:szCs w:val="24"/>
          <w:lang w:eastAsia="de-DE"/>
        </w:rPr>
        <w:t xml:space="preserve">zu einer Einschränkung der Kapazitäten für die adäquate medizinische und intensivmedizinische Versorgung von Patientinnen und Patienten mit anderen schweren Erkrankungen kommen. </w:t>
      </w:r>
      <w:commentRangeStart w:id="68"/>
      <w:r>
        <w:rPr>
          <w:rFonts w:ascii="Times New Roman" w:eastAsia="Times New Roman" w:hAnsi="Times New Roman" w:cs="Times New Roman"/>
          <w:sz w:val="24"/>
          <w:szCs w:val="24"/>
          <w:lang w:eastAsia="de-DE"/>
        </w:rPr>
        <w:t>Dieser Effekt kann sich durch Zunahme anderer respiratorischer Erkrankungen z.B. durch Influenza erheblich verstärken.</w:t>
      </w:r>
      <w:commentRangeEnd w:id="68"/>
      <w:r>
        <w:rPr>
          <w:rStyle w:val="Kommentarzeichen"/>
        </w:rPr>
        <w:commentReference w:id="68"/>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69" w:author="Rexroth, Ute" w:date="2022-11-23T17:00:00Z">
        <w:r>
          <w:rPr>
            <w:rFonts w:ascii="Times New Roman" w:eastAsia="Times New Roman" w:hAnsi="Times New Roman" w:cs="Times New Roman"/>
            <w:sz w:val="24"/>
            <w:szCs w:val="24"/>
            <w:lang w:eastAsia="de-DE"/>
          </w:rPr>
          <w:t xml:space="preserve">COVID-19 trägt dauerhaft zur Krankheitslast </w:t>
        </w:r>
      </w:ins>
      <w:ins w:id="70" w:author="Rexroth, Ute" w:date="2022-11-23T17:01:00Z">
        <w:r>
          <w:rPr>
            <w:rFonts w:ascii="Times New Roman" w:eastAsia="Times New Roman" w:hAnsi="Times New Roman" w:cs="Times New Roman"/>
            <w:sz w:val="24"/>
            <w:szCs w:val="24"/>
            <w:lang w:eastAsia="de-DE"/>
          </w:rPr>
          <w:t xml:space="preserve">der akuten respiratorischen Erkrankungen bei. </w:t>
        </w:r>
      </w:ins>
      <w:ins w:id="71" w:author="Rexroth, Ute" w:date="2022-11-23T17:00:00Z">
        <w:r>
          <w:rPr>
            <w:rFonts w:ascii="Times New Roman" w:eastAsia="Times New Roman" w:hAnsi="Times New Roman" w:cs="Times New Roman"/>
            <w:sz w:val="24"/>
            <w:szCs w:val="24"/>
            <w:lang w:eastAsia="de-DE"/>
          </w:rPr>
          <w:t xml:space="preserve"> </w:t>
        </w:r>
      </w:ins>
      <w:del w:id="72" w:author="Rexroth, Ute" w:date="2022-11-23T16:59:00Z">
        <w:r>
          <w:rPr>
            <w:rFonts w:ascii="Times New Roman" w:eastAsia="Times New Roman" w:hAnsi="Times New Roman" w:cs="Times New Roman"/>
            <w:sz w:val="24"/>
            <w:szCs w:val="24"/>
            <w:lang w:eastAsia="de-DE"/>
          </w:rPr>
          <w:delText>Die Pandemie ist nicht vorbei</w:delText>
        </w:r>
      </w:del>
      <w:ins w:id="73" w:author="Rexroth, Ute" w:date="2022-10-26T12:27:00Z">
        <w:r>
          <w:rPr>
            <w:rFonts w:ascii="Times New Roman" w:eastAsia="Times New Roman" w:hAnsi="Times New Roman" w:cs="Times New Roman"/>
            <w:sz w:val="24"/>
            <w:szCs w:val="24"/>
            <w:lang w:eastAsia="de-DE"/>
          </w:rPr>
          <w:t>.</w:t>
        </w:r>
      </w:ins>
      <w:del w:id="74" w:author="Rexroth, Ute" w:date="2022-10-26T12:27: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Gesamtgesellschaftliche Anstrengungen sind weiterhin nötig, um das Krankheitsgeschehen weiter unter Kontrolle zu behalten</w:t>
      </w:r>
      <w:ins w:id="75" w:author="Rexroth, Ute" w:date="2022-11-23T17:03:00Z">
        <w:r>
          <w:rPr>
            <w:rFonts w:ascii="Times New Roman" w:eastAsia="Times New Roman" w:hAnsi="Times New Roman" w:cs="Times New Roman"/>
            <w:sz w:val="24"/>
            <w:szCs w:val="24"/>
            <w:lang w:eastAsia="de-DE"/>
          </w:rPr>
          <w:t>, v.a. während er Saison akuter respiratorischer Erreger</w:t>
        </w:r>
      </w:ins>
      <w:r>
        <w:rPr>
          <w:rFonts w:ascii="Times New Roman" w:eastAsia="Times New Roman" w:hAnsi="Times New Roman" w:cs="Times New Roman"/>
          <w:sz w:val="24"/>
          <w:szCs w:val="24"/>
          <w:lang w:eastAsia="de-DE"/>
        </w:rPr>
        <w:t>. Jede Bürgerin/jeder Bürger bzw. jede Einrichtung kann durch Nutzen der Impfung</w:t>
      </w:r>
      <w:ins w:id="76" w:author="Rexroth, Ute" w:date="2022-11-23T17:03:00Z">
        <w:r>
          <w:rPr>
            <w:rFonts w:ascii="Times New Roman" w:eastAsia="Times New Roman" w:hAnsi="Times New Roman" w:cs="Times New Roman"/>
            <w:sz w:val="24"/>
            <w:szCs w:val="24"/>
            <w:lang w:eastAsia="de-DE"/>
          </w:rPr>
          <w:t xml:space="preserve">en (COVID-19/ </w:t>
        </w:r>
        <w:proofErr w:type="gramStart"/>
        <w:r>
          <w:rPr>
            <w:rFonts w:ascii="Times New Roman" w:eastAsia="Times New Roman" w:hAnsi="Times New Roman" w:cs="Times New Roman"/>
            <w:sz w:val="24"/>
            <w:szCs w:val="24"/>
            <w:lang w:eastAsia="de-DE"/>
          </w:rPr>
          <w:t xml:space="preserve">Influenza) </w:t>
        </w:r>
      </w:ins>
      <w:r>
        <w:rPr>
          <w:rFonts w:ascii="Times New Roman" w:eastAsia="Times New Roman" w:hAnsi="Times New Roman" w:cs="Times New Roman"/>
          <w:sz w:val="24"/>
          <w:szCs w:val="24"/>
          <w:lang w:eastAsia="de-DE"/>
        </w:rPr>
        <w:t xml:space="preserve"> und</w:t>
      </w:r>
      <w:proofErr w:type="gramEnd"/>
      <w:r>
        <w:rPr>
          <w:rFonts w:ascii="Times New Roman" w:eastAsia="Times New Roman" w:hAnsi="Times New Roman" w:cs="Times New Roman"/>
          <w:sz w:val="24"/>
          <w:szCs w:val="24"/>
          <w:lang w:eastAsia="de-DE"/>
        </w:rPr>
        <w:t xml:space="preserve">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Situationsberichte, ausführliche Wochenberichte und Pandemieradar</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Change w:id="77" w:author="Rexroth, Ute" w:date="2022-10-26T12:32:00Z">
            <w:rPr>
              <w:rFonts w:ascii="Times New Roman" w:eastAsia="Times New Roman" w:hAnsi="Times New Roman" w:cs="Times New Roman"/>
              <w:sz w:val="24"/>
              <w:szCs w:val="24"/>
              <w:lang w:eastAsia="de-DE"/>
            </w:rPr>
          </w:rPrChange>
        </w:rPr>
        <w:t>Stand: 29.06.2022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xroth, Ute" w:date="2022-10-26T12:28:00Z" w:initials="RU">
    <w:p>
      <w:pPr>
        <w:pStyle w:val="Kommentartext"/>
      </w:pPr>
      <w:r>
        <w:rPr>
          <w:rStyle w:val="Kommentarzeichen"/>
        </w:rPr>
        <w:annotationRef/>
      </w:r>
      <w:r>
        <w:t xml:space="preserve">Versuch, auch wenn die BMG-Leitung wahrscheinlich nicht zustimmen wird. </w:t>
      </w:r>
    </w:p>
  </w:comment>
  <w:comment w:id="5" w:author="Rexroth, Ute" w:date="2022-11-23T17:05:00Z" w:initials="RU">
    <w:p>
      <w:pPr>
        <w:pStyle w:val="Kommentartext"/>
      </w:pPr>
      <w:r>
        <w:rPr>
          <w:rStyle w:val="Kommentarzeichen"/>
        </w:rPr>
        <w:annotationRef/>
      </w:r>
      <w:r>
        <w:t xml:space="preserve">Etwas zur Einordnung </w:t>
      </w:r>
      <w:r>
        <w:t>sagen?</w:t>
      </w:r>
      <w:bookmarkStart w:id="15" w:name="_GoBack"/>
      <w:bookmarkEnd w:id="15"/>
    </w:p>
  </w:comment>
  <w:comment w:id="19" w:author="Rexroth, Ute" w:date="2022-11-23T12:23:00Z" w:initials="RU">
    <w:p>
      <w:pPr>
        <w:pStyle w:val="Kommentartext"/>
      </w:pPr>
      <w:r>
        <w:rPr>
          <w:rStyle w:val="Kommentarzeichen"/>
        </w:rPr>
        <w:annotationRef/>
      </w:r>
      <w:r>
        <w:t>Stimmt das noch so?</w:t>
      </w:r>
    </w:p>
  </w:comment>
  <w:comment w:id="26" w:author="Rexroth, Ute" w:date="2022-11-23T16:49:00Z" w:initials="RU">
    <w:p>
      <w:pPr>
        <w:pStyle w:val="Kommentartext"/>
      </w:pPr>
      <w:r>
        <w:rPr>
          <w:rStyle w:val="Kommentarzeichen"/>
        </w:rPr>
        <w:annotationRef/>
      </w:r>
      <w:r>
        <w:t>Sicher weiterhin sinnvoll, aber nicht nur wegen COVID-19, sondern anderen ARE. Etwas abschwächen?</w:t>
      </w:r>
    </w:p>
  </w:comment>
  <w:comment w:id="32" w:author="Rexroth, Ute" w:date="2022-11-23T16:51:00Z" w:initials="RU">
    <w:p>
      <w:pPr>
        <w:pStyle w:val="Kommentartext"/>
      </w:pPr>
      <w:r>
        <w:rPr>
          <w:rStyle w:val="Kommentarzeichen"/>
        </w:rPr>
        <w:annotationRef/>
      </w:r>
      <w:r>
        <w:t xml:space="preserve">Hier habe ich versucht, die Aussage etwas abzuschwächen und etwas weniger fordernd zu formulieren. </w:t>
      </w:r>
    </w:p>
  </w:comment>
  <w:comment w:id="41" w:author="Rexroth, Ute" w:date="2022-11-23T16:54:00Z" w:initials="RU">
    <w:p>
      <w:pPr>
        <w:pStyle w:val="Kommentartext"/>
      </w:pPr>
      <w:r>
        <w:rPr>
          <w:rStyle w:val="Kommentarzeichen"/>
        </w:rPr>
        <w:annotationRef/>
      </w:r>
      <w:r>
        <w:t xml:space="preserve">Es war ja nicht nur die DELTA-Variante, die schwerer verlaufende Erkrankungen ausgelöst hat. </w:t>
      </w:r>
    </w:p>
  </w:comment>
  <w:comment w:id="44" w:author="Rexroth, Ute" w:date="2022-10-26T12:25:00Z" w:initials="RU">
    <w:p>
      <w:pPr>
        <w:pStyle w:val="Kommentartext"/>
      </w:pPr>
      <w:r>
        <w:rPr>
          <w:rStyle w:val="Kommentarzeichen"/>
        </w:rPr>
        <w:annotationRef/>
      </w:r>
      <w:r>
        <w:t>Vergleich mit DELTA vielleicht etwas veraltet</w:t>
      </w:r>
    </w:p>
  </w:comment>
  <w:comment w:id="50" w:author="Rexroth, Ute" w:date="2022-10-26T12:25:00Z" w:initials="RU">
    <w:p>
      <w:pPr>
        <w:pStyle w:val="Kommentartext"/>
      </w:pPr>
      <w:r>
        <w:rPr>
          <w:rStyle w:val="Kommentarzeichen"/>
        </w:rPr>
        <w:annotationRef/>
      </w:r>
      <w:r>
        <w:t xml:space="preserve">Das passiert allerdings nur selten – lieber streichen? </w:t>
      </w:r>
      <w:proofErr w:type="spellStart"/>
      <w:r>
        <w:t>Bzw</w:t>
      </w:r>
      <w:proofErr w:type="spellEnd"/>
      <w:r>
        <w:t xml:space="preserve"> unter „Risikofaktoren“ subsummieren</w:t>
      </w:r>
    </w:p>
  </w:comment>
  <w:comment w:id="53" w:author="Rexroth, Ute" w:date="2022-11-23T17:02:00Z" w:initials="RU">
    <w:p>
      <w:pPr>
        <w:pStyle w:val="Kommentartext"/>
      </w:pPr>
      <w:r>
        <w:rPr>
          <w:rStyle w:val="Kommentarzeichen"/>
        </w:rPr>
        <w:annotationRef/>
      </w:r>
      <w:r>
        <w:t>Irgendwo auch die influenza-Impfung anpreisen?</w:t>
      </w:r>
    </w:p>
  </w:comment>
  <w:comment w:id="54" w:author="Rexroth, Ute" w:date="2022-10-26T12:26:00Z" w:initials="RU">
    <w:p>
      <w:pPr>
        <w:pStyle w:val="Kommentartext"/>
      </w:pPr>
      <w:r>
        <w:rPr>
          <w:rStyle w:val="Kommentarzeichen"/>
        </w:rPr>
        <w:annotationRef/>
      </w:r>
      <w:r>
        <w:t>Wird nicht mehr empfohlen</w:t>
      </w:r>
    </w:p>
  </w:comment>
  <w:comment w:id="58" w:author="Rexroth, Ute" w:date="2022-11-23T16:56:00Z" w:initials="RU">
    <w:p>
      <w:pPr>
        <w:pStyle w:val="Kommentartext"/>
      </w:pPr>
      <w:r>
        <w:rPr>
          <w:rStyle w:val="Kommentarzeichen"/>
        </w:rPr>
        <w:annotationRef/>
      </w:r>
      <w:r>
        <w:t>Stimmt das noch? Lieber „Saisonbedingt“ schreiben? Ist ja nicht mehr explizit COVID</w:t>
      </w:r>
    </w:p>
  </w:comment>
  <w:comment w:id="68" w:author="Rexroth, Ute" w:date="2022-11-23T16:58:00Z" w:initials="RU">
    <w:p>
      <w:pPr>
        <w:pStyle w:val="Kommentartext"/>
      </w:pPr>
      <w:r>
        <w:rPr>
          <w:rStyle w:val="Kommentarzeichen"/>
        </w:rPr>
        <w:annotationRef/>
      </w:r>
      <w:r>
        <w:t xml:space="preserve">Vielleicht einen Satz dazu ergänzen, dass andere ARE jetzt den Ton angeben?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2022-11-23T10:54:00Z</dcterms:created>
  <dcterms:modified xsi:type="dcterms:W3CDTF">2022-11-23T16:07:00Z</dcterms:modified>
</cp:coreProperties>
</file>