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29.06.2022: Herabstufung auf „moderat“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sz w:val="24"/>
          <w:szCs w:val="24"/>
          <w:lang w:eastAsia="de-DE"/>
        </w:rPr>
        <w:t>moderat</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Übertragung, Krankheitsschwere und Ressourcenbelastung des Gesundheitswesens durch COVID-19 gehen zurück. Aktuell tragen jedoch zusätzlich zu COVID-19 die epidemische Ausbreitung von saisonaler Influenza und RSV-Erkrankungen in der Bevölkerung </w:t>
      </w:r>
      <w:commentRangeStart w:id="1"/>
      <w:del w:id="2" w:author="LS" w:date="2023-01-19T09:56:00Z">
        <w:r>
          <w:rPr>
            <w:rFonts w:ascii="Times New Roman" w:eastAsia="Times New Roman" w:hAnsi="Times New Roman" w:cs="Times New Roman"/>
            <w:sz w:val="24"/>
            <w:szCs w:val="24"/>
            <w:lang w:eastAsia="de-DE"/>
          </w:rPr>
          <w:delText xml:space="preserve">stark </w:delText>
        </w:r>
      </w:del>
      <w:commentRangeEnd w:id="1"/>
      <w:r>
        <w:rPr>
          <w:rStyle w:val="Kommentarzeichen"/>
        </w:rPr>
        <w:commentReference w:id="1"/>
      </w:r>
      <w:r>
        <w:rPr>
          <w:rFonts w:ascii="Times New Roman" w:eastAsia="Times New Roman" w:hAnsi="Times New Roman" w:cs="Times New Roman"/>
          <w:sz w:val="24"/>
          <w:szCs w:val="24"/>
          <w:lang w:eastAsia="de-DE"/>
        </w:rPr>
        <w:t>zu der Krankheitslast durch akute respiratorische Erkrankungen insgesamt bei. Die weitere Entwicklung dieser Situation muss bei der Bewertung der Gefährdung für Gesundheit der Bevölkerung insgesamt berücksichtigt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jeweiligen Ursache der ARE sind verschiedene Gruppen unterschiedlich stark betroffen.  Vulnerable Gruppen - insbesondere ältere Menschen, Kleinkinder und solche mit besonderen Risiken aufgrund chronischer Erkrankungen - sind am stärksten durch schwere Erkrankungen gefährdet. Die Gefährdung wird von der Akzeptanz und individueller Umsetzung der Präventionsmaßnahmen beeinflusst.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durch COVID-19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der Bevölkerung. Das Virus kann sich verbreiten, wo Menschen ohne Schutzmaßnahmen zusammenkommen, insbesondere in geschlossenen Räumen. Der Anteil schwerer Erkrankungen und Todesfälle ist jedoch nicht mehr so hoch wie in den ersten Erkrankungswellen der COVID-19-Pandemie. Die höchste Gefährdung für schwere Erkrankungen betrifft Menschen höheren Alters, mit Vorerkrankungen oder unzureichendem Immunschutz. Insbesondere der Eintrag von Infektionen in Alten- und Pflegeheime und in Krankenhäuser sollte daher weiterhin soweit möglich vermieden werden. Auch die Erreger von Influenza und RSV verbreiten sich bei direktem Kontakt, insbesondere in Innenräumen effektiv von Mensch-zu-Mensch.</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Diese Empfehlung gilt für alle akuten Atemwegserkrankungen. Aktuelle Empfehlungen 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Impfung bietet einen guten Schutz vor schwerer Erkrankung und Hospitalisierung durch COVID-19,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sind daher weiterhin sehr wichtig. Zum Schutz vor schweren Erkrankungen durch Influenza steht ebenfalls eine Schutzimpfung zur Verfügung, die entsprechend der Empfehlungen der STIKO umgesetzt werden sollte. Für besonders gefährdete Gruppen stehen darüber hinaus Arzneimittel zu Prävention und Behandlung der Influenza sowie eine passive Immunisierung gegen RSV für Säuglinge und Kinder entsprechend der Empfehlungen der Fachgesellschaften zur Verfügung.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Schutzwirkung gegenüber einer Infektion lässt allerdings nach wenigen Monaten nach, sodass während der Saison akuter Atemwegserreger Abstand halten, Hygiene beachten, Masken tragen, regelmäßig lüften und eine Kontaktreduktion unabhängig von dem angenommenen individuellen Immunschutz zur Reduktion des Infektionsrisikos weiterhin sinnvoll bleiben. Diese allgemeinen Maßnahmen helfen auch gegen Übertragungen anderer akuter Atemwegserreger und reduzieren die Krankheitsölast durch ARE insgesamt. Es bleibt daher weiter richtig, wenn Bürgerinnen und Bürger die empfohlenen und bewährten Verhaltensregeln einhalten.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 Übertragung durch Tröpfchen und Aerosole spielt eine besondere Rolle – v.a. in Innenräumen. Das Infektionsrisiko kann wirksam durch das individuelle Verhalten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 von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vorherrschenden Sublinien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Erkrankungen gehen im Vergleich mit Infektionen durch vorher vorherrschenden Varianten mit einem geringeren Hospitalisierungsrisiko einher. Auch das Risiko, an der Erkrankung/COVID-19 zu versterben, ist deutlich geringer. Generell können auch bei Infektionen durch die </w:t>
      </w:r>
      <w:proofErr w:type="spellStart"/>
      <w:r>
        <w:rPr>
          <w:rFonts w:ascii="Times New Roman" w:eastAsia="Times New Roman" w:hAnsi="Times New Roman" w:cs="Times New Roman"/>
          <w:sz w:val="24"/>
          <w:szCs w:val="24"/>
          <w:lang w:eastAsia="de-DE"/>
        </w:rPr>
        <w:t>Omikronvarianten</w:t>
      </w:r>
      <w:proofErr w:type="spellEnd"/>
      <w:r>
        <w:rPr>
          <w:rFonts w:ascii="Times New Roman" w:eastAsia="Times New Roman" w:hAnsi="Times New Roman" w:cs="Times New Roman"/>
          <w:sz w:val="24"/>
          <w:szCs w:val="24"/>
          <w:lang w:eastAsia="de-DE"/>
        </w:rPr>
        <w:t xml:space="preserve"> Symptome 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andere Risikofaktoren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Langzeitfolgen (Long-COVID-19)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Belastung des Gesundheitssystems hängt maßgeblich von der regionalen Verbreitung, den betroffenen Bevölkerungsgruppen, der Zahl schwerer Erkrankungen, den vorhandenen Kapazitäten (z.B. Personalsituation), anderen Belastungen (z.B. durch eine steigende Influenza-Aktivität), Gegenmaßnahmen (z.B. Isolierung,) sowie der Impfquote ab. Da die verfügbaren Impfstoffe einen guten Schutz vor einer schweren COVID-19-Erkrankung bieten, ist grundsätzlich davon auszugehen, dass eine hohe Impfquote zu einer Entlastung des Gesundheitssystems beiträgt. Aktuell trägt die epidemiologische Situation durch RSV und Influenza wesentlich zur Belastung des Gesundheitssystems bei.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COVID-19 trägt dauerhaft zur Krankheitslast der akuten respiratorischen Erkrankungen bei.  Es wird weiterhin nötig bleiben, das Krankheitsgeschehen zu reduzieren, v.a. während er Saison akuter respiratorischer Erreger. Jede Bürgerin/jeder Bürger bzw. jede Einrichtung kann durch Reduktion der persönlichen Kontakte bei Symptomen einer akuten Atemwegserkrankungen, Nutzen der Impfungen (COVID-19/ Influenza)  und durch Einhaltung von allgemeinen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ausführliche Wochenberichte und Pandemieradar" w:history="1">
        <w:r>
          <w:rPr>
            <w:rFonts w:ascii="Times New Roman" w:eastAsia="Times New Roman" w:hAnsi="Times New Roman" w:cs="Times New Roman"/>
            <w:color w:val="0000FF"/>
            <w:sz w:val="24"/>
            <w:szCs w:val="24"/>
            <w:u w:val="single"/>
            <w:lang w:eastAsia="de-DE"/>
          </w:rPr>
          <w:t>Situationsberichte, ausführliche Wochenberichte und Pandemieradar</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20.01.2023</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S" w:date="2023-01-19T09:56:00Z" w:initials="LS">
    <w:p>
      <w:pPr>
        <w:pStyle w:val="Kommentartext"/>
      </w:pPr>
      <w:r>
        <w:rPr>
          <w:rStyle w:val="Kommentarzeichen"/>
        </w:rPr>
        <w:annotationRef/>
      </w:r>
      <w:r>
        <w:t>Ist im Sinken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462F"/>
    <w:multiLevelType w:val="multilevel"/>
    <w:tmpl w:val="9D1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D3C7D"/>
    <w:multiLevelType w:val="multilevel"/>
    <w:tmpl w:val="9FA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09C6-0280-4FAD-828F-E1E5F5F3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28">
      <w:bodyDiv w:val="1"/>
      <w:marLeft w:val="0"/>
      <w:marRight w:val="0"/>
      <w:marTop w:val="0"/>
      <w:marBottom w:val="0"/>
      <w:divBdr>
        <w:top w:val="none" w:sz="0" w:space="0" w:color="auto"/>
        <w:left w:val="none" w:sz="0" w:space="0" w:color="auto"/>
        <w:bottom w:val="none" w:sz="0" w:space="0" w:color="auto"/>
        <w:right w:val="none" w:sz="0" w:space="0" w:color="auto"/>
      </w:divBdr>
      <w:divsChild>
        <w:div w:id="878978190">
          <w:marLeft w:val="0"/>
          <w:marRight w:val="0"/>
          <w:marTop w:val="0"/>
          <w:marBottom w:val="0"/>
          <w:divBdr>
            <w:top w:val="none" w:sz="0" w:space="0" w:color="auto"/>
            <w:left w:val="none" w:sz="0" w:space="0" w:color="auto"/>
            <w:bottom w:val="none" w:sz="0" w:space="0" w:color="auto"/>
            <w:right w:val="none" w:sz="0" w:space="0" w:color="auto"/>
          </w:divBdr>
        </w:div>
        <w:div w:id="2084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D6A62DF77D38DDA6566B261EF463BF56.internet082?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D6A62DF77D38DDA6566B261EF463BF56.internet08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D6A62DF77D38DDA6566B261EF463BF56.internet08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9077</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2023-01-19T09:31:00Z</dcterms:created>
  <dcterms:modified xsi:type="dcterms:W3CDTF">2023-01-19T09:31:00Z</dcterms:modified>
</cp:coreProperties>
</file>