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commentRangeStart w:id="1"/>
      <w:r>
        <w:rPr>
          <w:rFonts w:ascii="Times New Roman" w:eastAsia="Times New Roman" w:hAnsi="Times New Roman" w:cs="Times New Roman"/>
          <w:b/>
          <w:bCs/>
          <w:kern w:val="36"/>
          <w:sz w:val="48"/>
          <w:szCs w:val="48"/>
          <w:lang w:eastAsia="de-DE"/>
        </w:rPr>
        <w:t>Risikobewertung zu COVID-19</w:t>
      </w:r>
      <w:commentRangeEnd w:id="1"/>
      <w:r>
        <w:rPr>
          <w:rStyle w:val="Kommentarzeichen"/>
        </w:rPr>
        <w:commentReference w:id="1"/>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29.06.2022: Herabstufung auf „moderat</w:t>
      </w:r>
      <w:ins w:id="2" w:author="Hofmann, Alexandra" w:date="2023-01-23T09:05:00Z">
        <w:r>
          <w:rPr>
            <w:rFonts w:ascii="Times New Roman" w:eastAsia="Times New Roman" w:hAnsi="Times New Roman" w:cs="Times New Roman"/>
            <w:i/>
            <w:iCs/>
            <w:sz w:val="24"/>
            <w:szCs w:val="24"/>
            <w:lang w:eastAsia="de-DE"/>
          </w:rPr>
          <w:t>“</w:t>
        </w:r>
      </w:ins>
      <w:del w:id="3" w:author="Hofmann, Alexandra" w:date="2023-01-23T09:05:00Z">
        <w:r>
          <w:rPr>
            <w:rFonts w:ascii="Times New Roman" w:eastAsia="Times New Roman" w:hAnsi="Times New Roman" w:cs="Times New Roman"/>
            <w:i/>
            <w:iCs/>
            <w:sz w:val="24"/>
            <w:szCs w:val="24"/>
            <w:lang w:eastAsia="de-DE"/>
          </w:rPr>
          <w:delText>“</w:delText>
        </w:r>
      </w:del>
      <w:ins w:id="4" w:author="Degen, Marieke" w:date="2023-01-19T14:13:00Z">
        <w:r>
          <w:rPr>
            <w:rFonts w:ascii="Times New Roman" w:eastAsia="Times New Roman" w:hAnsi="Times New Roman" w:cs="Times New Roman"/>
            <w:i/>
            <w:iCs/>
            <w:sz w:val="24"/>
            <w:szCs w:val="24"/>
            <w:lang w:eastAsia="de-DE"/>
          </w:rPr>
          <w:t xml:space="preserve">; redaktionelle Anpassungen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sz w:val="24"/>
          <w:szCs w:val="24"/>
          <w:lang w:eastAsia="de-DE"/>
        </w:rPr>
        <w:t>moderat</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 Krankheitsschwere und Ressourcenbelastung des Gesundheitswesens durch COVID-19 gehen zurück. Aktuell tragen jedoch zusätzlich zu COVID-19 die epidemische Ausbreitung von saisonaler Influenza und RSV-Erkrankungen</w:t>
      </w:r>
      <w:ins w:id="5" w:author="Hofmann, Alexandra" w:date="2023-01-18T17:36:00Z">
        <w:r>
          <w:rPr>
            <w:rFonts w:ascii="Times New Roman" w:eastAsia="Times New Roman" w:hAnsi="Times New Roman" w:cs="Times New Roman"/>
            <w:sz w:val="24"/>
            <w:szCs w:val="24"/>
            <w:lang w:eastAsia="de-DE"/>
          </w:rPr>
          <w:t xml:space="preserve"> (Respiratorischen </w:t>
        </w:r>
        <w:proofErr w:type="spellStart"/>
        <w:r>
          <w:rPr>
            <w:rFonts w:ascii="Times New Roman" w:eastAsia="Times New Roman" w:hAnsi="Times New Roman" w:cs="Times New Roman"/>
            <w:sz w:val="24"/>
            <w:szCs w:val="24"/>
            <w:lang w:eastAsia="de-DE"/>
          </w:rPr>
          <w:t>Synzytialviren</w:t>
        </w:r>
        <w:proofErr w:type="spellEnd"/>
        <w:r>
          <w:rPr>
            <w:rFonts w:ascii="Times New Roman" w:eastAsia="Times New Roman" w:hAnsi="Times New Roman" w:cs="Times New Roman"/>
            <w:sz w:val="24"/>
            <w:szCs w:val="24"/>
            <w:lang w:eastAsia="de-DE"/>
          </w:rPr>
          <w:t>)</w:t>
        </w:r>
      </w:ins>
      <w:ins w:id="6" w:author="Hofmann, Alexandra" w:date="2023-01-23T09:0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 der Bevölkerung stark </w:t>
      </w:r>
      <w:del w:id="7" w:author="Degen, Marieke" w:date="2023-01-19T13:12:00Z">
        <w:r>
          <w:rPr>
            <w:rFonts w:ascii="Times New Roman" w:eastAsia="Times New Roman" w:hAnsi="Times New Roman" w:cs="Times New Roman"/>
            <w:sz w:val="24"/>
            <w:szCs w:val="24"/>
            <w:lang w:eastAsia="de-DE"/>
          </w:rPr>
          <w:delText>zu der</w:delText>
        </w:r>
      </w:del>
      <w:ins w:id="8" w:author="Degen, Marieke" w:date="2023-01-19T13:12:00Z">
        <w:r>
          <w:rPr>
            <w:rFonts w:ascii="Times New Roman" w:eastAsia="Times New Roman" w:hAnsi="Times New Roman" w:cs="Times New Roman"/>
            <w:sz w:val="24"/>
            <w:szCs w:val="24"/>
            <w:lang w:eastAsia="de-DE"/>
          </w:rPr>
          <w:t>zur</w:t>
        </w:r>
      </w:ins>
      <w:r>
        <w:rPr>
          <w:rFonts w:ascii="Times New Roman" w:eastAsia="Times New Roman" w:hAnsi="Times New Roman" w:cs="Times New Roman"/>
          <w:sz w:val="24"/>
          <w:szCs w:val="24"/>
          <w:lang w:eastAsia="de-DE"/>
        </w:rPr>
        <w:t xml:space="preserve"> Krankheitslast durch akute respiratorische Erkrankungen </w:t>
      </w:r>
      <w:del w:id="9" w:author="Degen, Marieke" w:date="2023-01-19T13:12:00Z">
        <w:r>
          <w:rPr>
            <w:rFonts w:ascii="Times New Roman" w:eastAsia="Times New Roman" w:hAnsi="Times New Roman" w:cs="Times New Roman"/>
            <w:sz w:val="24"/>
            <w:szCs w:val="24"/>
            <w:lang w:eastAsia="de-DE"/>
          </w:rPr>
          <w:delText xml:space="preserve">insgesamt </w:delText>
        </w:r>
      </w:del>
      <w:r>
        <w:rPr>
          <w:rFonts w:ascii="Times New Roman" w:eastAsia="Times New Roman" w:hAnsi="Times New Roman" w:cs="Times New Roman"/>
          <w:sz w:val="24"/>
          <w:szCs w:val="24"/>
          <w:lang w:eastAsia="de-DE"/>
        </w:rPr>
        <w:t>bei. Die weitere Entwicklung dieser Situation muss bei der Bewertung der Gefährdung für</w:t>
      </w:r>
      <w:ins w:id="10" w:author="Degen, Marieke" w:date="2023-01-19T13:13:00Z">
        <w:r>
          <w:rPr>
            <w:rFonts w:ascii="Times New Roman" w:eastAsia="Times New Roman" w:hAnsi="Times New Roman" w:cs="Times New Roman"/>
            <w:sz w:val="24"/>
            <w:szCs w:val="24"/>
            <w:lang w:eastAsia="de-DE"/>
          </w:rPr>
          <w:t xml:space="preserve"> die</w:t>
        </w:r>
      </w:ins>
      <w:ins w:id="11" w:author="Hofmann, Alexandra" w:date="2023-01-18T17:32: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Gesundheit der Bevölkerung insgesamt berücksichtigt werden.</w:t>
      </w:r>
    </w:p>
    <w:p>
      <w:pPr>
        <w:spacing w:before="100" w:beforeAutospacing="1" w:after="100" w:afterAutospacing="1" w:line="240" w:lineRule="auto"/>
        <w:rPr>
          <w:rFonts w:ascii="Times New Roman" w:eastAsia="Times New Roman" w:hAnsi="Times New Roman" w:cs="Times New Roman"/>
          <w:sz w:val="24"/>
          <w:szCs w:val="24"/>
          <w:lang w:eastAsia="de-DE"/>
        </w:rPr>
      </w:pPr>
      <w:del w:id="12" w:author="Degen, Marieke" w:date="2023-01-19T13:12:00Z">
        <w:r>
          <w:rPr>
            <w:rFonts w:ascii="Times New Roman" w:eastAsia="Times New Roman" w:hAnsi="Times New Roman" w:cs="Times New Roman"/>
            <w:sz w:val="24"/>
            <w:szCs w:val="24"/>
            <w:lang w:eastAsia="de-DE"/>
          </w:rPr>
          <w:delText xml:space="preserve">In Abhängigkeit von der jeweiligen Ursache der </w:delText>
        </w:r>
      </w:del>
      <w:ins w:id="13" w:author="Hofmann, Alexandra" w:date="2023-01-18T17:33:00Z">
        <w:r>
          <w:rPr>
            <w:rFonts w:ascii="Times New Roman" w:eastAsia="Times New Roman" w:hAnsi="Times New Roman" w:cs="Times New Roman"/>
            <w:sz w:val="24"/>
            <w:szCs w:val="24"/>
            <w:lang w:eastAsia="de-DE"/>
          </w:rPr>
          <w:t>akuten Atemwegserkrankung (</w:t>
        </w:r>
      </w:ins>
      <w:del w:id="14" w:author="Degen, Marieke" w:date="2023-01-19T13:12:00Z">
        <w:r>
          <w:rPr>
            <w:rFonts w:ascii="Times New Roman" w:eastAsia="Times New Roman" w:hAnsi="Times New Roman" w:cs="Times New Roman"/>
            <w:sz w:val="24"/>
            <w:szCs w:val="24"/>
            <w:lang w:eastAsia="de-DE"/>
          </w:rPr>
          <w:delText>ARE</w:delText>
        </w:r>
      </w:del>
      <w:ins w:id="15" w:author="Hofmann, Alexandra" w:date="2023-01-18T17:33:00Z">
        <w:r>
          <w:rPr>
            <w:rFonts w:ascii="Times New Roman" w:eastAsia="Times New Roman" w:hAnsi="Times New Roman" w:cs="Times New Roman"/>
            <w:sz w:val="24"/>
            <w:szCs w:val="24"/>
            <w:lang w:eastAsia="de-DE"/>
          </w:rPr>
          <w:t>)</w:t>
        </w:r>
      </w:ins>
      <w:proofErr w:type="spellStart"/>
      <w:del w:id="16" w:author="Degen, Marieke" w:date="2023-01-19T13:12:00Z">
        <w:r>
          <w:rPr>
            <w:rFonts w:ascii="Times New Roman" w:eastAsia="Times New Roman" w:hAnsi="Times New Roman" w:cs="Times New Roman"/>
            <w:sz w:val="24"/>
            <w:szCs w:val="24"/>
            <w:lang w:eastAsia="de-DE"/>
          </w:rPr>
          <w:delText xml:space="preserve"> sind </w:delText>
        </w:r>
      </w:del>
      <w:ins w:id="17" w:author="Hofmann, Alexandra" w:date="2023-01-23T09:05:00Z">
        <w:r>
          <w:rPr>
            <w:rFonts w:ascii="Times New Roman" w:eastAsia="Times New Roman" w:hAnsi="Times New Roman" w:cs="Times New Roman"/>
            <w:sz w:val="24"/>
            <w:szCs w:val="24"/>
            <w:lang w:eastAsia="de-DE"/>
          </w:rPr>
          <w:t>verschiedene</w:t>
        </w:r>
      </w:ins>
      <w:del w:id="18" w:author="Degen, Marieke" w:date="2023-01-19T13:12:00Z">
        <w:r>
          <w:rPr>
            <w:rFonts w:ascii="Times New Roman" w:eastAsia="Times New Roman" w:hAnsi="Times New Roman" w:cs="Times New Roman"/>
            <w:sz w:val="24"/>
            <w:szCs w:val="24"/>
            <w:lang w:eastAsia="de-DE"/>
          </w:rPr>
          <w:delText>v</w:delText>
        </w:r>
      </w:del>
      <w:ins w:id="19" w:author="Degen, Marieke" w:date="2023-01-19T13:13:00Z">
        <w:r>
          <w:rPr>
            <w:rFonts w:ascii="Times New Roman" w:eastAsia="Times New Roman" w:hAnsi="Times New Roman" w:cs="Times New Roman"/>
            <w:sz w:val="24"/>
            <w:szCs w:val="24"/>
            <w:lang w:eastAsia="de-DE"/>
          </w:rPr>
          <w:t>V</w:t>
        </w:r>
      </w:ins>
      <w:proofErr w:type="spellEnd"/>
      <w:del w:id="20" w:author="Hofmann, Alexandra" w:date="2023-01-23T09:05:00Z">
        <w:r>
          <w:rPr>
            <w:rFonts w:ascii="Times New Roman" w:eastAsia="Times New Roman" w:hAnsi="Times New Roman" w:cs="Times New Roman"/>
            <w:sz w:val="24"/>
            <w:szCs w:val="24"/>
            <w:lang w:eastAsia="de-DE"/>
          </w:rPr>
          <w:delText>erschiedene</w:delText>
        </w:r>
      </w:del>
      <w:r>
        <w:rPr>
          <w:rFonts w:ascii="Times New Roman" w:eastAsia="Times New Roman" w:hAnsi="Times New Roman" w:cs="Times New Roman"/>
          <w:sz w:val="24"/>
          <w:szCs w:val="24"/>
          <w:lang w:eastAsia="de-DE"/>
        </w:rPr>
        <w:t xml:space="preserve"> Gruppen </w:t>
      </w:r>
      <w:ins w:id="21" w:author="Degen, Marieke" w:date="2023-01-19T13:13:00Z">
        <w:r>
          <w:rPr>
            <w:rFonts w:ascii="Times New Roman" w:eastAsia="Times New Roman" w:hAnsi="Times New Roman" w:cs="Times New Roman"/>
            <w:sz w:val="24"/>
            <w:szCs w:val="24"/>
            <w:lang w:eastAsia="de-DE"/>
          </w:rPr>
          <w:t xml:space="preserve">sind </w:t>
        </w:r>
      </w:ins>
      <w:r>
        <w:rPr>
          <w:rFonts w:ascii="Times New Roman" w:eastAsia="Times New Roman" w:hAnsi="Times New Roman" w:cs="Times New Roman"/>
          <w:sz w:val="24"/>
          <w:szCs w:val="24"/>
          <w:lang w:eastAsia="de-DE"/>
        </w:rPr>
        <w:t>unterschiedlich stark</w:t>
      </w:r>
      <w:ins w:id="22" w:author="Degen, Marieke" w:date="2023-01-19T14:20:00Z">
        <w:r>
          <w:rPr>
            <w:rFonts w:ascii="Times New Roman" w:eastAsia="Times New Roman" w:hAnsi="Times New Roman" w:cs="Times New Roman"/>
            <w:sz w:val="24"/>
            <w:szCs w:val="24"/>
            <w:lang w:eastAsia="de-DE"/>
          </w:rPr>
          <w:t xml:space="preserve"> von </w:t>
        </w:r>
        <w:proofErr w:type="spellStart"/>
        <w:r>
          <w:rPr>
            <w:rFonts w:ascii="Times New Roman" w:eastAsia="Times New Roman" w:hAnsi="Times New Roman" w:cs="Times New Roman"/>
            <w:sz w:val="24"/>
            <w:szCs w:val="24"/>
            <w:lang w:eastAsia="de-DE"/>
          </w:rPr>
          <w:t>ARE</w:t>
        </w:r>
      </w:ins>
      <w:del w:id="23" w:author="Hofmann, Alexandra" w:date="2023-01-23T09:0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betroffen</w:t>
      </w:r>
      <w:proofErr w:type="spellEnd"/>
      <w:r>
        <w:rPr>
          <w:rFonts w:ascii="Times New Roman" w:eastAsia="Times New Roman" w:hAnsi="Times New Roman" w:cs="Times New Roman"/>
          <w:sz w:val="24"/>
          <w:szCs w:val="24"/>
          <w:lang w:eastAsia="de-DE"/>
        </w:rPr>
        <w:t xml:space="preserve">. </w:t>
      </w:r>
      <w:del w:id="24" w:author="Degen, Marieke" w:date="2023-01-19T13:14:00Z">
        <w:r>
          <w:rPr>
            <w:rFonts w:ascii="Times New Roman" w:eastAsia="Times New Roman" w:hAnsi="Times New Roman" w:cs="Times New Roman"/>
            <w:sz w:val="24"/>
            <w:szCs w:val="24"/>
            <w:lang w:eastAsia="de-DE"/>
          </w:rPr>
          <w:delText xml:space="preserve"> Vulnerable Gruppen - </w:delText>
        </w:r>
      </w:del>
      <w:proofErr w:type="spellStart"/>
      <w:ins w:id="25" w:author="Hofmann, Alexandra" w:date="2023-01-23T09:05:00Z">
        <w:r>
          <w:rPr>
            <w:rFonts w:ascii="Times New Roman" w:eastAsia="Times New Roman" w:hAnsi="Times New Roman" w:cs="Times New Roman"/>
            <w:sz w:val="24"/>
            <w:szCs w:val="24"/>
            <w:lang w:eastAsia="de-DE"/>
          </w:rPr>
          <w:t>insbesondere</w:t>
        </w:r>
      </w:ins>
      <w:del w:id="26" w:author="Degen, Marieke" w:date="2023-01-19T13:14:00Z">
        <w:r>
          <w:rPr>
            <w:rFonts w:ascii="Times New Roman" w:eastAsia="Times New Roman" w:hAnsi="Times New Roman" w:cs="Times New Roman"/>
            <w:sz w:val="24"/>
            <w:szCs w:val="24"/>
            <w:lang w:eastAsia="de-DE"/>
          </w:rPr>
          <w:delText>i</w:delText>
        </w:r>
      </w:del>
      <w:ins w:id="27" w:author="Degen, Marieke" w:date="2023-01-19T13:15:00Z">
        <w:r>
          <w:rPr>
            <w:rFonts w:ascii="Times New Roman" w:eastAsia="Times New Roman" w:hAnsi="Times New Roman" w:cs="Times New Roman"/>
            <w:sz w:val="24"/>
            <w:szCs w:val="24"/>
            <w:lang w:eastAsia="de-DE"/>
          </w:rPr>
          <w:t>I</w:t>
        </w:r>
      </w:ins>
      <w:proofErr w:type="spellEnd"/>
      <w:del w:id="28" w:author="Hofmann, Alexandra" w:date="2023-01-23T09:05:00Z">
        <w:r>
          <w:rPr>
            <w:rFonts w:ascii="Times New Roman" w:eastAsia="Times New Roman" w:hAnsi="Times New Roman" w:cs="Times New Roman"/>
            <w:sz w:val="24"/>
            <w:szCs w:val="24"/>
            <w:lang w:eastAsia="de-DE"/>
          </w:rPr>
          <w:delText>nsbesondere</w:delText>
        </w:r>
      </w:del>
      <w:r>
        <w:rPr>
          <w:rFonts w:ascii="Times New Roman" w:eastAsia="Times New Roman" w:hAnsi="Times New Roman" w:cs="Times New Roman"/>
          <w:sz w:val="24"/>
          <w:szCs w:val="24"/>
          <w:lang w:eastAsia="de-DE"/>
        </w:rPr>
        <w:t xml:space="preserve"> ältere Menschen, Kleinkinder und </w:t>
      </w:r>
      <w:del w:id="29" w:author="Degen, Marieke" w:date="2023-01-19T14:21:00Z">
        <w:r>
          <w:rPr>
            <w:rFonts w:ascii="Times New Roman" w:eastAsia="Times New Roman" w:hAnsi="Times New Roman" w:cs="Times New Roman"/>
            <w:sz w:val="24"/>
            <w:szCs w:val="24"/>
            <w:lang w:eastAsia="de-DE"/>
          </w:rPr>
          <w:delText xml:space="preserve">solche </w:delText>
        </w:r>
      </w:del>
      <w:ins w:id="30" w:author="Degen, Marieke" w:date="2023-01-19T13:15:00Z">
        <w:r>
          <w:rPr>
            <w:rFonts w:ascii="Times New Roman" w:eastAsia="Times New Roman" w:hAnsi="Times New Roman" w:cs="Times New Roman"/>
            <w:sz w:val="24"/>
            <w:szCs w:val="24"/>
            <w:lang w:eastAsia="de-DE"/>
          </w:rPr>
          <w:t xml:space="preserve">Menschen </w:t>
        </w:r>
      </w:ins>
      <w:r>
        <w:rPr>
          <w:rFonts w:ascii="Times New Roman" w:eastAsia="Times New Roman" w:hAnsi="Times New Roman" w:cs="Times New Roman"/>
          <w:sz w:val="24"/>
          <w:szCs w:val="24"/>
          <w:lang w:eastAsia="de-DE"/>
        </w:rPr>
        <w:t>mit besonderen Risiken aufgrund chronischer Erkrankungen</w:t>
      </w:r>
      <w:ins w:id="31" w:author="Degen, Marieke" w:date="2023-01-19T14:20:00Z">
        <w:r>
          <w:rPr>
            <w:rFonts w:ascii="Times New Roman" w:eastAsia="Times New Roman" w:hAnsi="Times New Roman" w:cs="Times New Roman"/>
            <w:sz w:val="24"/>
            <w:szCs w:val="24"/>
            <w:lang w:eastAsia="de-DE"/>
          </w:rPr>
          <w:t xml:space="preserve"> und Kleinkinder</w:t>
        </w:r>
      </w:ins>
      <w:del w:id="32" w:author="Degen, Marieke" w:date="2023-01-19T13: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 sind am stärksten durch schwere Erkrankungen gefährdet. </w:t>
      </w:r>
      <w:commentRangeStart w:id="33"/>
      <w:r>
        <w:rPr>
          <w:rFonts w:ascii="Times New Roman" w:eastAsia="Times New Roman" w:hAnsi="Times New Roman" w:cs="Times New Roman"/>
          <w:sz w:val="24"/>
          <w:szCs w:val="24"/>
          <w:lang w:eastAsia="de-DE"/>
        </w:rPr>
        <w:t>Die Gefährdung wird von der Akzeptanz und individueller Umsetzung der Präventionsmaßnahmen beeinflusst.</w:t>
      </w:r>
      <w:commentRangeEnd w:id="33"/>
      <w:r>
        <w:rPr>
          <w:rStyle w:val="Kommentarzeichen"/>
        </w:rPr>
        <w:commentReference w:id="33"/>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34"/>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commentRangeEnd w:id="34"/>
      <w:r>
        <w:rPr>
          <w:rStyle w:val="Kommentarzeichen"/>
        </w:rPr>
        <w:commentReference w:id="34"/>
      </w:r>
      <w:r>
        <w:rPr>
          <w:rFonts w:ascii="Times New Roman" w:eastAsia="Times New Roman" w:hAnsi="Times New Roman" w:cs="Times New Roman"/>
          <w:sz w:val="24"/>
          <w:szCs w:val="24"/>
          <w:lang w:eastAsia="de-DE"/>
        </w:rPr>
        <w:t xml:space="preserve">vermeidbare schwere Erkrankungen und Todesfälle sowie mögliche Langzeitfolgen durch COVID-19 zu minimieren und </w:t>
      </w:r>
      <w:commentRangeStart w:id="35"/>
      <w:del w:id="36" w:author="Degen, Marieke" w:date="2023-01-19T13:20:00Z">
        <w:r>
          <w:rPr>
            <w:rFonts w:ascii="Times New Roman" w:eastAsia="Times New Roman" w:hAnsi="Times New Roman" w:cs="Times New Roman"/>
            <w:sz w:val="24"/>
            <w:szCs w:val="24"/>
            <w:lang w:eastAsia="de-DE"/>
          </w:rPr>
          <w:delText>auch in der COVID-19-Pandemie</w:delText>
        </w:r>
      </w:del>
      <w:commentRangeEnd w:id="35"/>
      <w:del w:id="37" w:author="Hofmann, Alexandra" w:date="2023-01-23T09:05:00Z">
        <w:r>
          <w:rPr>
            <w:rStyle w:val="Kommentarzeichen"/>
          </w:rPr>
          <w:commentReference w:id="35"/>
        </w:r>
      </w:del>
      <w:ins w:id="38" w:author="Degen, Marieke" w:date="2023-01-19T13:20:00Z">
        <w:r>
          <w:rPr>
            <w:rFonts w:ascii="Times New Roman" w:eastAsia="Times New Roman" w:hAnsi="Times New Roman" w:cs="Times New Roman"/>
            <w:sz w:val="24"/>
            <w:szCs w:val="24"/>
            <w:lang w:eastAsia="de-DE"/>
          </w:rPr>
          <w:t>weiterhin</w:t>
        </w:r>
      </w:ins>
      <w:r>
        <w:rPr>
          <w:rFonts w:ascii="Times New Roman" w:eastAsia="Times New Roman" w:hAnsi="Times New Roman" w:cs="Times New Roman"/>
          <w:sz w:val="24"/>
          <w:szCs w:val="24"/>
          <w:lang w:eastAsia="de-DE"/>
        </w:rPr>
        <w:t xml:space="preserv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der Bevölkerung. Das Virus kann sich verbreiten, wo Menschen ohne Schutzmaßnahmen zusammenkommen, insbesondere in geschlossenen Räumen. Der Anteil schwerer Erkrankungen und Todesfälle ist jedoch nicht mehr so hoch wie in </w:t>
      </w:r>
      <w:commentRangeStart w:id="39"/>
      <w:r>
        <w:rPr>
          <w:rFonts w:ascii="Times New Roman" w:eastAsia="Times New Roman" w:hAnsi="Times New Roman" w:cs="Times New Roman"/>
          <w:sz w:val="24"/>
          <w:szCs w:val="24"/>
          <w:lang w:eastAsia="de-DE"/>
        </w:rPr>
        <w:t xml:space="preserve">den ersten </w:t>
      </w:r>
      <w:commentRangeEnd w:id="39"/>
      <w:r>
        <w:rPr>
          <w:rStyle w:val="Kommentarzeichen"/>
        </w:rPr>
        <w:commentReference w:id="39"/>
      </w:r>
      <w:r>
        <w:rPr>
          <w:rFonts w:ascii="Times New Roman" w:eastAsia="Times New Roman" w:hAnsi="Times New Roman" w:cs="Times New Roman"/>
          <w:sz w:val="24"/>
          <w:szCs w:val="24"/>
          <w:lang w:eastAsia="de-DE"/>
        </w:rPr>
        <w:t xml:space="preserve">Erkrankungswellen der COVID-19-Pandemie. Die </w:t>
      </w:r>
      <w:commentRangeStart w:id="40"/>
      <w:r>
        <w:rPr>
          <w:rFonts w:ascii="Times New Roman" w:eastAsia="Times New Roman" w:hAnsi="Times New Roman" w:cs="Times New Roman"/>
          <w:sz w:val="24"/>
          <w:szCs w:val="24"/>
          <w:lang w:eastAsia="de-DE"/>
        </w:rPr>
        <w:t xml:space="preserve">höchste Gefährdung </w:t>
      </w:r>
      <w:commentRangeEnd w:id="40"/>
      <w:r>
        <w:rPr>
          <w:rStyle w:val="Kommentarzeichen"/>
        </w:rPr>
        <w:commentReference w:id="40"/>
      </w:r>
      <w:r>
        <w:rPr>
          <w:rFonts w:ascii="Times New Roman" w:eastAsia="Times New Roman" w:hAnsi="Times New Roman" w:cs="Times New Roman"/>
          <w:sz w:val="24"/>
          <w:szCs w:val="24"/>
          <w:lang w:eastAsia="de-DE"/>
        </w:rPr>
        <w:t xml:space="preserve">für schwere Erkrankungen betrifft Menschen höheren Alters, mit Vorerkrankungen oder unzureichendem Immunschutz. Insbesondere der Eintrag von Infektionen in Alten- und </w:t>
      </w:r>
      <w:ins w:id="41" w:author="Hofmann, Alexandra" w:date="2023-01-23T09:05:00Z">
        <w:r>
          <w:rPr>
            <w:rFonts w:ascii="Times New Roman" w:eastAsia="Times New Roman" w:hAnsi="Times New Roman" w:cs="Times New Roman"/>
            <w:sz w:val="24"/>
            <w:szCs w:val="24"/>
            <w:lang w:eastAsia="de-DE"/>
          </w:rPr>
          <w:t>Pflegeheime</w:t>
        </w:r>
      </w:ins>
      <w:ins w:id="42" w:author="Hofmann, Alexandra" w:date="2023-01-18T17:35:00Z">
        <w:r>
          <w:rPr>
            <w:rFonts w:ascii="Times New Roman" w:eastAsia="Times New Roman" w:hAnsi="Times New Roman" w:cs="Times New Roman"/>
            <w:sz w:val="24"/>
            <w:szCs w:val="24"/>
            <w:lang w:eastAsia="de-DE"/>
          </w:rPr>
          <w:t>n</w:t>
        </w:r>
      </w:ins>
      <w:del w:id="43" w:author="Hofmann, Alexandra" w:date="2023-01-23T09:05:00Z">
        <w:r>
          <w:rPr>
            <w:rFonts w:ascii="Times New Roman" w:eastAsia="Times New Roman" w:hAnsi="Times New Roman" w:cs="Times New Roman"/>
            <w:sz w:val="24"/>
            <w:szCs w:val="24"/>
            <w:lang w:eastAsia="de-DE"/>
          </w:rPr>
          <w:delText>Pflegeheime</w:delText>
        </w:r>
      </w:del>
      <w:r>
        <w:rPr>
          <w:rFonts w:ascii="Times New Roman" w:eastAsia="Times New Roman" w:hAnsi="Times New Roman" w:cs="Times New Roman"/>
          <w:sz w:val="24"/>
          <w:szCs w:val="24"/>
          <w:lang w:eastAsia="de-DE"/>
        </w:rPr>
        <w:t xml:space="preserve"> und in Krankenhäuser sollte daher weiterhin soweit</w:t>
      </w:r>
      <w:ins w:id="44" w:author="Degen, Marieke" w:date="2023-01-19T13:22:00Z">
        <w:r>
          <w:rPr>
            <w:rFonts w:ascii="Times New Roman" w:eastAsia="Times New Roman" w:hAnsi="Times New Roman" w:cs="Times New Roman"/>
            <w:sz w:val="24"/>
            <w:szCs w:val="24"/>
            <w:lang w:eastAsia="de-DE"/>
          </w:rPr>
          <w:t xml:space="preserve"> wie</w:t>
        </w:r>
      </w:ins>
      <w:r>
        <w:rPr>
          <w:rFonts w:ascii="Times New Roman" w:eastAsia="Times New Roman" w:hAnsi="Times New Roman" w:cs="Times New Roman"/>
          <w:sz w:val="24"/>
          <w:szCs w:val="24"/>
          <w:lang w:eastAsia="de-DE"/>
        </w:rPr>
        <w:t xml:space="preserve"> möglich vermieden werden. Auch die Erreger von Influenza und RSV verbreiten sich bei direktem Kontakt, insbesondere in Innenräumen effektiv </w:t>
      </w:r>
      <w:proofErr w:type="gramStart"/>
      <w:r>
        <w:rPr>
          <w:rFonts w:ascii="Times New Roman" w:eastAsia="Times New Roman" w:hAnsi="Times New Roman" w:cs="Times New Roman"/>
          <w:sz w:val="24"/>
          <w:szCs w:val="24"/>
          <w:lang w:eastAsia="de-DE"/>
        </w:rPr>
        <w:t>von Mensch</w:t>
      </w:r>
      <w:proofErr w:type="gramEnd"/>
      <w:ins w:id="45" w:author="Degen, Marieke" w:date="2023-01-19T13:22:00Z">
        <w:r>
          <w:rPr>
            <w:rFonts w:ascii="Times New Roman" w:eastAsia="Times New Roman" w:hAnsi="Times New Roman" w:cs="Times New Roman"/>
            <w:sz w:val="24"/>
            <w:szCs w:val="24"/>
            <w:lang w:eastAsia="de-DE"/>
          </w:rPr>
          <w:t xml:space="preserve"> </w:t>
        </w:r>
      </w:ins>
      <w:del w:id="46" w:author="Degen, Marieke" w:date="2023-01-19T13:2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zu</w:t>
      </w:r>
      <w:del w:id="47" w:author="Degen, Marieke" w:date="2023-01-19T13:23:00Z">
        <w:r>
          <w:rPr>
            <w:rFonts w:ascii="Times New Roman" w:eastAsia="Times New Roman" w:hAnsi="Times New Roman" w:cs="Times New Roman"/>
            <w:sz w:val="24"/>
            <w:szCs w:val="24"/>
            <w:lang w:eastAsia="de-DE"/>
          </w:rPr>
          <w:delText>-</w:delText>
        </w:r>
      </w:del>
      <w:ins w:id="48" w:author="Degen, Marieke" w:date="2023-01-19T13:23: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Mensch.</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ins w:id="49" w:author="Hofmann, Alexandra" w:date="2023-01-23T09:05:00Z">
        <w:r>
          <w:rPr>
            <w:rFonts w:ascii="Times New Roman" w:eastAsia="Times New Roman" w:hAnsi="Times New Roman" w:cs="Times New Roman"/>
            <w:sz w:val="24"/>
            <w:szCs w:val="24"/>
            <w:lang w:eastAsia="de-DE"/>
          </w:rPr>
          <w:t>Bei</w:t>
        </w:r>
      </w:ins>
      <w:ins w:id="50" w:author="Hofmann, Alexandra" w:date="2023-01-18T17:38:00Z">
        <w:r>
          <w:rPr>
            <w:rFonts w:ascii="Times New Roman" w:eastAsia="Times New Roman" w:hAnsi="Times New Roman" w:cs="Times New Roman"/>
            <w:sz w:val="24"/>
            <w:szCs w:val="24"/>
            <w:lang w:eastAsia="de-DE"/>
          </w:rPr>
          <w:t>m</w:t>
        </w:r>
      </w:ins>
      <w:del w:id="51" w:author="Hofmann, Alexandra" w:date="2023-01-23T09:05:00Z">
        <w:r>
          <w:rPr>
            <w:rFonts w:ascii="Times New Roman" w:eastAsia="Times New Roman" w:hAnsi="Times New Roman" w:cs="Times New Roman"/>
            <w:sz w:val="24"/>
            <w:szCs w:val="24"/>
            <w:lang w:eastAsia="de-DE"/>
          </w:rPr>
          <w:delText>Bei</w:delText>
        </w:r>
      </w:del>
      <w:r>
        <w:rPr>
          <w:rFonts w:ascii="Times New Roman" w:eastAsia="Times New Roman" w:hAnsi="Times New Roman" w:cs="Times New Roman"/>
          <w:sz w:val="24"/>
          <w:szCs w:val="24"/>
          <w:lang w:eastAsia="de-DE"/>
        </w:rPr>
        <w:t xml:space="preserve"> </w:t>
      </w:r>
      <w:del w:id="52" w:author="Degen, Marieke" w:date="2023-01-19T13:23:00Z">
        <w:r>
          <w:rPr>
            <w:rFonts w:ascii="Times New Roman" w:eastAsia="Times New Roman" w:hAnsi="Times New Roman" w:cs="Times New Roman"/>
            <w:sz w:val="24"/>
            <w:szCs w:val="24"/>
            <w:lang w:eastAsia="de-DE"/>
          </w:rPr>
          <w:delText xml:space="preserve">Auftreten von </w:delText>
        </w:r>
      </w:del>
      <w:r>
        <w:rPr>
          <w:rFonts w:ascii="Times New Roman" w:eastAsia="Times New Roman" w:hAnsi="Times New Roman" w:cs="Times New Roman"/>
          <w:sz w:val="24"/>
          <w:szCs w:val="24"/>
          <w:lang w:eastAsia="de-DE"/>
        </w:rPr>
        <w:t xml:space="preserve">Symptomen einer </w:t>
      </w:r>
      <w:commentRangeStart w:id="53"/>
      <w:del w:id="54" w:author="Degen, Marieke" w:date="2023-01-19T13:23:00Z">
        <w:r>
          <w:rPr>
            <w:rFonts w:ascii="Times New Roman" w:eastAsia="Times New Roman" w:hAnsi="Times New Roman" w:cs="Times New Roman"/>
            <w:sz w:val="24"/>
            <w:szCs w:val="24"/>
            <w:lang w:eastAsia="de-DE"/>
          </w:rPr>
          <w:delText xml:space="preserve">neu auftretenden </w:delText>
        </w:r>
      </w:del>
      <w:commentRangeEnd w:id="53"/>
      <w:r>
        <w:rPr>
          <w:rStyle w:val="Kommentarzeichen"/>
        </w:rPr>
        <w:commentReference w:id="53"/>
      </w:r>
      <w:r>
        <w:rPr>
          <w:rFonts w:ascii="Times New Roman" w:eastAsia="Times New Roman" w:hAnsi="Times New Roman" w:cs="Times New Roman"/>
          <w:sz w:val="24"/>
          <w:szCs w:val="24"/>
          <w:lang w:eastAsia="de-DE"/>
        </w:rPr>
        <w:t xml:space="preserve">Atemwegserkrankung wie z.B. Schnupfen, Halsschmerzen oder Husten wird - unabhängig vom Impfstatus und Erregernachweis - dringend empfohlen, Kontakte zu meiden und bei Bedarf die hausärztliche Praxis zu kontaktieren. Diese Empfehlung gilt für alle akuten Atemwegserkrankungen. </w:t>
      </w:r>
      <w:r>
        <w:rPr>
          <w:rFonts w:ascii="Times New Roman" w:eastAsia="Times New Roman" w:hAnsi="Times New Roman" w:cs="Times New Roman"/>
          <w:sz w:val="24"/>
          <w:szCs w:val="24"/>
          <w:lang w:eastAsia="de-DE"/>
        </w:rPr>
        <w:lastRenderedPageBreak/>
        <w:t xml:space="preserve">Aktuelle </w:t>
      </w:r>
      <w:proofErr w:type="spellStart"/>
      <w:r>
        <w:rPr>
          <w:rFonts w:ascii="Times New Roman" w:eastAsia="Times New Roman" w:hAnsi="Times New Roman" w:cs="Times New Roman"/>
          <w:sz w:val="24"/>
          <w:szCs w:val="24"/>
          <w:lang w:eastAsia="de-DE"/>
        </w:rPr>
        <w:t>Empfehlungen</w:t>
      </w:r>
      <w:del w:id="55" w:author="Hofmann, Alexandra" w:date="2023-01-23T09:05:00Z">
        <w:r>
          <w:rPr>
            <w:rFonts w:ascii="Times New Roman" w:eastAsia="Times New Roman" w:hAnsi="Times New Roman" w:cs="Times New Roman"/>
            <w:sz w:val="24"/>
            <w:szCs w:val="24"/>
            <w:lang w:eastAsia="de-DE"/>
          </w:rPr>
          <w:delText xml:space="preserve"> </w:delText>
        </w:r>
      </w:del>
      <w:ins w:id="56" w:author="Degen, Marieke" w:date="2023-01-19T13:25:00Z">
        <w:r>
          <w:rPr>
            <w:rFonts w:ascii="Times New Roman" w:eastAsia="Times New Roman" w:hAnsi="Times New Roman" w:cs="Times New Roman"/>
            <w:sz w:val="24"/>
            <w:szCs w:val="24"/>
            <w:lang w:eastAsia="de-DE"/>
          </w:rPr>
          <w:t>des</w:t>
        </w:r>
        <w:proofErr w:type="spellEnd"/>
        <w:r>
          <w:rPr>
            <w:rFonts w:ascii="Times New Roman" w:eastAsia="Times New Roman" w:hAnsi="Times New Roman" w:cs="Times New Roman"/>
            <w:sz w:val="24"/>
            <w:szCs w:val="24"/>
            <w:lang w:eastAsia="de-DE"/>
          </w:rPr>
          <w:t xml:space="preserve"> Bundes </w:t>
        </w:r>
      </w:ins>
      <w:r>
        <w:rPr>
          <w:rFonts w:ascii="Times New Roman" w:eastAsia="Times New Roman" w:hAnsi="Times New Roman" w:cs="Times New Roman"/>
          <w:sz w:val="24"/>
          <w:szCs w:val="24"/>
          <w:lang w:eastAsia="de-DE"/>
        </w:rPr>
        <w:t xml:space="preserve">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w:t>
      </w:r>
      <w:ins w:id="57" w:author="Hofmann, Alexandra" w:date="2023-01-18T17:39:00Z">
        <w:r>
          <w:t xml:space="preserve"> </w:t>
        </w:r>
        <w:r>
          <w:rPr>
            <w:rFonts w:ascii="Times New Roman" w:eastAsia="Times New Roman" w:hAnsi="Times New Roman" w:cs="Times New Roman"/>
            <w:sz w:val="24"/>
            <w:szCs w:val="24"/>
            <w:lang w:eastAsia="de-DE"/>
          </w:rPr>
          <w:t xml:space="preserve">gegen COVID-19 </w:t>
        </w:r>
      </w:ins>
      <w:del w:id="58" w:author="Hofmann, Alexandra" w:date="2023-01-18T17:3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bietet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weiterhin sehr wichtig. </w:t>
      </w:r>
      <w:commentRangeStart w:id="59"/>
      <w:r>
        <w:rPr>
          <w:rFonts w:ascii="Times New Roman" w:eastAsia="Times New Roman" w:hAnsi="Times New Roman" w:cs="Times New Roman"/>
          <w:sz w:val="24"/>
          <w:szCs w:val="24"/>
          <w:lang w:eastAsia="de-DE"/>
        </w:rPr>
        <w:t xml:space="preserve">Zum Schutz vor schweren Erkrankungen durch Influenza steht ebenfalls eine Schutzimpfung zur Verfügung, die entsprechend der Empfehlungen der STIKO umgesetzt werden sollte. Für besonders gefährdete Gruppen stehen darüber hinaus Arzneimittel </w:t>
      </w:r>
      <w:ins w:id="60" w:author="Hofmann, Alexandra" w:date="2023-01-23T09:05:00Z">
        <w:r>
          <w:rPr>
            <w:rFonts w:ascii="Times New Roman" w:eastAsia="Times New Roman" w:hAnsi="Times New Roman" w:cs="Times New Roman"/>
            <w:sz w:val="24"/>
            <w:szCs w:val="24"/>
            <w:lang w:eastAsia="de-DE"/>
          </w:rPr>
          <w:t>zu</w:t>
        </w:r>
      </w:ins>
      <w:ins w:id="61" w:author="Hofmann, Alexandra" w:date="2023-01-18T17:40:00Z">
        <w:r>
          <w:rPr>
            <w:rFonts w:ascii="Times New Roman" w:eastAsia="Times New Roman" w:hAnsi="Times New Roman" w:cs="Times New Roman"/>
            <w:sz w:val="24"/>
            <w:szCs w:val="24"/>
            <w:lang w:eastAsia="de-DE"/>
          </w:rPr>
          <w:t>r</w:t>
        </w:r>
      </w:ins>
      <w:del w:id="62" w:author="Hofmann, Alexandra" w:date="2023-01-23T09:05:00Z">
        <w:r>
          <w:rPr>
            <w:rFonts w:ascii="Times New Roman" w:eastAsia="Times New Roman" w:hAnsi="Times New Roman" w:cs="Times New Roman"/>
            <w:sz w:val="24"/>
            <w:szCs w:val="24"/>
            <w:lang w:eastAsia="de-DE"/>
          </w:rPr>
          <w:delText>zu</w:delText>
        </w:r>
      </w:del>
      <w:r>
        <w:rPr>
          <w:rFonts w:ascii="Times New Roman" w:eastAsia="Times New Roman" w:hAnsi="Times New Roman" w:cs="Times New Roman"/>
          <w:sz w:val="24"/>
          <w:szCs w:val="24"/>
          <w:lang w:eastAsia="de-DE"/>
        </w:rPr>
        <w:t xml:space="preserve"> Prävention und Behandlung der Influenza sowie eine passive Immunisierung gegen RSV für Säuglinge und Kinder entsprechend der Empfehlungen der Fachgesellschaften zur Verfügung.</w:t>
      </w:r>
      <w:commentRangeEnd w:id="59"/>
      <w:r>
        <w:rPr>
          <w:rStyle w:val="Kommentarzeichen"/>
        </w:rPr>
        <w:commentReference w:id="59"/>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63"/>
      <w:r>
        <w:rPr>
          <w:rFonts w:ascii="Times New Roman" w:eastAsia="Times New Roman" w:hAnsi="Times New Roman" w:cs="Times New Roman"/>
          <w:sz w:val="24"/>
          <w:szCs w:val="24"/>
          <w:lang w:eastAsia="de-DE"/>
        </w:rPr>
        <w:t>Die Schutzwirkung</w:t>
      </w:r>
      <w:commentRangeEnd w:id="63"/>
      <w:r>
        <w:rPr>
          <w:rStyle w:val="Kommentarzeichen"/>
        </w:rPr>
        <w:commentReference w:id="63"/>
      </w:r>
      <w:r>
        <w:rPr>
          <w:rFonts w:ascii="Times New Roman" w:eastAsia="Times New Roman" w:hAnsi="Times New Roman" w:cs="Times New Roman"/>
          <w:sz w:val="24"/>
          <w:szCs w:val="24"/>
          <w:lang w:eastAsia="de-DE"/>
        </w:rPr>
        <w:t xml:space="preserve"> gegenüber einer Infektion lässt allerdings nach wenigen Monaten nach, </w:t>
      </w:r>
      <w:ins w:id="64" w:author="Hofmann, Alexandra" w:date="2023-01-23T09:05:00Z">
        <w:r>
          <w:rPr>
            <w:rFonts w:ascii="Times New Roman" w:eastAsia="Times New Roman" w:hAnsi="Times New Roman" w:cs="Times New Roman"/>
            <w:sz w:val="24"/>
            <w:szCs w:val="24"/>
            <w:lang w:eastAsia="de-DE"/>
          </w:rPr>
          <w:t>sodass</w:t>
        </w:r>
      </w:ins>
      <w:del w:id="65" w:author="Hofmann, Alexandra" w:date="2023-01-23T09:05:00Z">
        <w:r>
          <w:rPr>
            <w:rFonts w:ascii="Times New Roman" w:eastAsia="Times New Roman" w:hAnsi="Times New Roman" w:cs="Times New Roman"/>
            <w:sz w:val="24"/>
            <w:szCs w:val="24"/>
            <w:lang w:eastAsia="de-DE"/>
          </w:rPr>
          <w:delText>so</w:delText>
        </w:r>
      </w:del>
      <w:ins w:id="66" w:author="Degen, Marieke" w:date="2023-01-19T13:56:00Z">
        <w:r>
          <w:rPr>
            <w:rFonts w:ascii="Times New Roman" w:eastAsia="Times New Roman" w:hAnsi="Times New Roman" w:cs="Times New Roman"/>
            <w:sz w:val="24"/>
            <w:szCs w:val="24"/>
            <w:lang w:eastAsia="de-DE"/>
          </w:rPr>
          <w:t xml:space="preserve"> </w:t>
        </w:r>
      </w:ins>
      <w:del w:id="67" w:author="Hofmann, Alexandra" w:date="2023-01-23T09:05:00Z">
        <w:r>
          <w:rPr>
            <w:rFonts w:ascii="Times New Roman" w:eastAsia="Times New Roman" w:hAnsi="Times New Roman" w:cs="Times New Roman"/>
            <w:sz w:val="24"/>
            <w:szCs w:val="24"/>
            <w:lang w:eastAsia="de-DE"/>
          </w:rPr>
          <w:delText xml:space="preserve">dass </w:delText>
        </w:r>
      </w:del>
      <w:ins w:id="68" w:author="Degen, Marieke" w:date="2023-01-19T13:58:00Z">
        <w:r>
          <w:rPr>
            <w:rFonts w:ascii="Times New Roman" w:eastAsia="Times New Roman" w:hAnsi="Times New Roman" w:cs="Times New Roman"/>
            <w:sz w:val="24"/>
            <w:szCs w:val="24"/>
            <w:lang w:eastAsia="de-DE"/>
          </w:rPr>
          <w:t xml:space="preserve">es </w:t>
        </w:r>
      </w:ins>
      <w:ins w:id="69" w:author="Degen, Marieke" w:date="2023-01-19T13:59:00Z">
        <w:r>
          <w:rPr>
            <w:rFonts w:ascii="Times New Roman" w:eastAsia="Times New Roman" w:hAnsi="Times New Roman" w:cs="Times New Roman"/>
            <w:sz w:val="24"/>
            <w:szCs w:val="24"/>
            <w:lang w:eastAsia="de-DE"/>
          </w:rPr>
          <w:t xml:space="preserve">weiterhin sinnvoll ist, </w:t>
        </w:r>
      </w:ins>
      <w:del w:id="70" w:author="Degen, Marieke" w:date="2023-01-19T13:59:00Z">
        <w:r>
          <w:rPr>
            <w:rFonts w:ascii="Times New Roman" w:eastAsia="Times New Roman" w:hAnsi="Times New Roman" w:cs="Times New Roman"/>
            <w:sz w:val="24"/>
            <w:szCs w:val="24"/>
            <w:lang w:eastAsia="de-DE"/>
          </w:rPr>
          <w:delText xml:space="preserve">während der Saison akuter Atemwegserreger </w:delText>
        </w:r>
      </w:del>
      <w:ins w:id="71" w:author="Degen, Marieke" w:date="2023-01-19T14:00:00Z">
        <w:r>
          <w:rPr>
            <w:rFonts w:ascii="Times New Roman" w:eastAsia="Times New Roman" w:hAnsi="Times New Roman" w:cs="Times New Roman"/>
            <w:sz w:val="24"/>
            <w:szCs w:val="24"/>
            <w:lang w:eastAsia="de-DE"/>
          </w:rPr>
          <w:t>zur Red</w:t>
        </w:r>
      </w:ins>
      <w:ins w:id="72" w:author="Degen, Marieke" w:date="2023-01-19T14:01:00Z">
        <w:r>
          <w:rPr>
            <w:rFonts w:ascii="Times New Roman" w:eastAsia="Times New Roman" w:hAnsi="Times New Roman" w:cs="Times New Roman"/>
            <w:sz w:val="24"/>
            <w:szCs w:val="24"/>
            <w:lang w:eastAsia="de-DE"/>
          </w:rPr>
          <w:t xml:space="preserve">uktion des Infektionsrisikos </w:t>
        </w:r>
      </w:ins>
      <w:r>
        <w:rPr>
          <w:rFonts w:ascii="Times New Roman" w:eastAsia="Times New Roman" w:hAnsi="Times New Roman" w:cs="Times New Roman"/>
          <w:sz w:val="24"/>
          <w:szCs w:val="24"/>
          <w:lang w:eastAsia="de-DE"/>
        </w:rPr>
        <w:t>Abstand</w:t>
      </w:r>
      <w:ins w:id="73" w:author="Degen, Marieke" w:date="2023-01-19T13:59:00Z">
        <w:r>
          <w:rPr>
            <w:rFonts w:ascii="Times New Roman" w:eastAsia="Times New Roman" w:hAnsi="Times New Roman" w:cs="Times New Roman"/>
            <w:sz w:val="24"/>
            <w:szCs w:val="24"/>
            <w:lang w:eastAsia="de-DE"/>
          </w:rPr>
          <w:t xml:space="preserve"> zu</w:t>
        </w:r>
      </w:ins>
      <w:del w:id="74" w:author="Hofmann, Alexandra" w:date="2023-01-23T09:0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halten, Hygiene </w:t>
      </w:r>
      <w:ins w:id="75" w:author="Degen, Marieke" w:date="2023-01-19T13:59: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 xml:space="preserve">beachten, </w:t>
      </w:r>
      <w:commentRangeStart w:id="76"/>
      <w:ins w:id="77" w:author="Degen, Marieke" w:date="2023-01-19T14:05:00Z">
        <w:r>
          <w:rPr>
            <w:rFonts w:ascii="Times New Roman" w:eastAsia="Times New Roman" w:hAnsi="Times New Roman" w:cs="Times New Roman"/>
            <w:sz w:val="24"/>
            <w:szCs w:val="24"/>
            <w:lang w:eastAsia="de-DE"/>
          </w:rPr>
          <w:t xml:space="preserve">in Innenräumen </w:t>
        </w:r>
      </w:ins>
      <w:r>
        <w:rPr>
          <w:rFonts w:ascii="Times New Roman" w:eastAsia="Times New Roman" w:hAnsi="Times New Roman" w:cs="Times New Roman"/>
          <w:sz w:val="24"/>
          <w:szCs w:val="24"/>
          <w:lang w:eastAsia="de-DE"/>
        </w:rPr>
        <w:t>Masken</w:t>
      </w:r>
      <w:ins w:id="78" w:author="Degen, Marieke" w:date="2023-01-19T13:59:00Z">
        <w:r>
          <w:rPr>
            <w:rFonts w:ascii="Times New Roman" w:eastAsia="Times New Roman" w:hAnsi="Times New Roman" w:cs="Times New Roman"/>
            <w:sz w:val="24"/>
            <w:szCs w:val="24"/>
            <w:lang w:eastAsia="de-DE"/>
          </w:rPr>
          <w:t xml:space="preserve"> zu</w:t>
        </w:r>
      </w:ins>
      <w:del w:id="79" w:author="Hofmann, Alexandra" w:date="2023-01-23T09:0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tragen</w:t>
      </w:r>
      <w:ins w:id="80" w:author="Degen, Marieke" w:date="2023-01-19T14:01:00Z">
        <w:r>
          <w:rPr>
            <w:rFonts w:ascii="Times New Roman" w:eastAsia="Times New Roman" w:hAnsi="Times New Roman" w:cs="Times New Roman"/>
            <w:sz w:val="24"/>
            <w:szCs w:val="24"/>
            <w:lang w:eastAsia="de-DE"/>
          </w:rPr>
          <w:t xml:space="preserve"> </w:t>
        </w:r>
      </w:ins>
      <w:commentRangeEnd w:id="76"/>
      <w:ins w:id="81" w:author="Degen, Marieke" w:date="2023-01-19T14:05:00Z">
        <w:r>
          <w:rPr>
            <w:rStyle w:val="Kommentarzeichen"/>
          </w:rPr>
          <w:commentReference w:id="76"/>
        </w:r>
      </w:ins>
      <w:ins w:id="82" w:author="Degen, Marieke" w:date="2023-01-19T14:01:00Z">
        <w:r>
          <w:rPr>
            <w:rFonts w:ascii="Times New Roman" w:eastAsia="Times New Roman" w:hAnsi="Times New Roman" w:cs="Times New Roman"/>
            <w:sz w:val="24"/>
            <w:szCs w:val="24"/>
            <w:lang w:eastAsia="de-DE"/>
          </w:rPr>
          <w:t>und</w:t>
        </w:r>
      </w:ins>
      <w:del w:id="83" w:author="Degen, Marieke" w:date="2023-01-19T14:0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regelmäßig </w:t>
      </w:r>
      <w:ins w:id="84" w:author="Degen, Marieke" w:date="2023-01-19T14:00: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 xml:space="preserve">lüften </w:t>
      </w:r>
      <w:commentRangeStart w:id="85"/>
      <w:r>
        <w:rPr>
          <w:rFonts w:ascii="Times New Roman" w:eastAsia="Times New Roman" w:hAnsi="Times New Roman" w:cs="Times New Roman"/>
          <w:sz w:val="24"/>
          <w:szCs w:val="24"/>
          <w:lang w:eastAsia="de-DE"/>
        </w:rPr>
        <w:t>und eine Kontaktreduktion</w:t>
      </w:r>
      <w:commentRangeEnd w:id="85"/>
      <w:r>
        <w:rPr>
          <w:rStyle w:val="Kommentarzeichen"/>
        </w:rPr>
        <w:commentReference w:id="85"/>
      </w:r>
      <w:del w:id="86" w:author="Degen, Marieke" w:date="2023-01-19T14:02:00Z">
        <w:r>
          <w:rPr>
            <w:rFonts w:ascii="Times New Roman" w:eastAsia="Times New Roman" w:hAnsi="Times New Roman" w:cs="Times New Roman"/>
            <w:sz w:val="24"/>
            <w:szCs w:val="24"/>
            <w:lang w:eastAsia="de-DE"/>
          </w:rPr>
          <w:delText xml:space="preserve"> unabhängig von dem angenommenen individuellen Immunschutz zur Reduktion des Infektionsrisikos weiterhin sinnvoll bleiben</w:delText>
        </w:r>
      </w:del>
      <w:r>
        <w:rPr>
          <w:rFonts w:ascii="Times New Roman" w:eastAsia="Times New Roman" w:hAnsi="Times New Roman" w:cs="Times New Roman"/>
          <w:sz w:val="24"/>
          <w:szCs w:val="24"/>
          <w:lang w:eastAsia="de-DE"/>
        </w:rPr>
        <w:t>. Diese allgemeinen Maßnahmen helfen auch gegen Übertragungen anderer akuter Atemwegserreger und reduzieren die Krankheits</w:t>
      </w:r>
      <w:del w:id="87" w:author="Degen, Marieke" w:date="2023-01-19T14:03:00Z">
        <w:r>
          <w:rPr>
            <w:rFonts w:ascii="Times New Roman" w:eastAsia="Times New Roman" w:hAnsi="Times New Roman" w:cs="Times New Roman"/>
            <w:sz w:val="24"/>
            <w:szCs w:val="24"/>
            <w:lang w:eastAsia="de-DE"/>
          </w:rPr>
          <w:delText>ö</w:delText>
        </w:r>
      </w:del>
      <w:r>
        <w:rPr>
          <w:rFonts w:ascii="Times New Roman" w:eastAsia="Times New Roman" w:hAnsi="Times New Roman" w:cs="Times New Roman"/>
          <w:sz w:val="24"/>
          <w:szCs w:val="24"/>
          <w:lang w:eastAsia="de-DE"/>
        </w:rPr>
        <w:t xml:space="preserve">last durch ARE insgesamt. </w:t>
      </w:r>
      <w:commentRangeStart w:id="88"/>
      <w:del w:id="89" w:author="Degen, Marieke" w:date="2023-01-19T14:06:00Z">
        <w:r>
          <w:rPr>
            <w:rFonts w:ascii="Times New Roman" w:eastAsia="Times New Roman" w:hAnsi="Times New Roman" w:cs="Times New Roman"/>
            <w:sz w:val="24"/>
            <w:szCs w:val="24"/>
            <w:lang w:eastAsia="de-DE"/>
          </w:rPr>
          <w:delText>Es bleibt daher weiter richtig, wenn Bürgerinnen und Bürger die empfohlenen und bewährten Verhaltensregeln einhalten.</w:delText>
        </w:r>
        <w:commentRangeEnd w:id="88"/>
        <w:r>
          <w:rPr>
            <w:rStyle w:val="Kommentarzeichen"/>
          </w:rPr>
          <w:commentReference w:id="88"/>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w:t>
      </w:r>
      <w:del w:id="90" w:author="Hofmann, Alexandra" w:date="2023-01-18T17:43:00Z">
        <w:r>
          <w:rPr>
            <w:rFonts w:ascii="Times New Roman" w:eastAsia="Times New Roman" w:hAnsi="Times New Roman" w:cs="Times New Roman"/>
            <w:sz w:val="24"/>
            <w:szCs w:val="24"/>
            <w:lang w:eastAsia="de-DE"/>
          </w:rPr>
          <w:delText xml:space="preserve">durch die in Deutschland </w:delText>
        </w:r>
      </w:del>
      <w:r>
        <w:rPr>
          <w:rFonts w:ascii="Times New Roman" w:eastAsia="Times New Roman" w:hAnsi="Times New Roman" w:cs="Times New Roman"/>
          <w:sz w:val="24"/>
          <w:szCs w:val="24"/>
          <w:lang w:eastAsia="de-DE"/>
        </w:rPr>
        <w:t xml:space="preserve">derzeit vorherrschenden Sublinien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Erkrankungen gehen</w:t>
      </w:r>
      <w:ins w:id="91" w:author="Hofmann, Alexandra" w:date="2023-01-18T17:4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im Vergleich mit Infektionen durch vorher vorherrschenden Varianten</w:t>
      </w:r>
      <w:ins w:id="92" w:author="Hofmann, Alexandra" w:date="2023-01-18T17:4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mit einem geringeren Hospitalisierungsrisiko einher. Auch das Risiko, an </w:t>
      </w:r>
      <w:del w:id="93" w:author="Degen, Marieke" w:date="2023-01-19T14:07:00Z">
        <w:r>
          <w:rPr>
            <w:rFonts w:ascii="Times New Roman" w:eastAsia="Times New Roman" w:hAnsi="Times New Roman" w:cs="Times New Roman"/>
            <w:sz w:val="24"/>
            <w:szCs w:val="24"/>
            <w:lang w:eastAsia="de-DE"/>
          </w:rPr>
          <w:delText>der Erkrankung</w:delText>
        </w:r>
      </w:del>
      <w:ins w:id="94" w:author="Hofmann, Alexandra" w:date="2023-01-18T17:44:00Z">
        <w:r>
          <w:rPr>
            <w:rFonts w:ascii="Times New Roman" w:eastAsia="Times New Roman" w:hAnsi="Times New Roman" w:cs="Times New Roman"/>
            <w:sz w:val="24"/>
            <w:szCs w:val="24"/>
            <w:lang w:eastAsia="de-DE"/>
          </w:rPr>
          <w:t xml:space="preserve"> </w:t>
        </w:r>
      </w:ins>
      <w:del w:id="95" w:author="Degen, Marieke" w:date="2023-01-19T14:07: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COVID-19</w:t>
      </w:r>
      <w:ins w:id="96" w:author="Hofmann, Alexandra" w:date="2023-01-18T17:4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zu versterben</w:t>
      </w:r>
      <w:del w:id="97" w:author="Hofmann, Alexandra" w:date="2023-01-18T17:4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ist deutlich geringer.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und andere Risikofaktoren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w:t>
      </w:r>
      <w:moveToRangeStart w:id="98" w:author="Degen, Marieke" w:date="2023-01-19T14:09:00Z" w:name="move125029781"/>
      <w:moveTo w:id="99" w:author="Degen, Marieke" w:date="2023-01-19T14:09:00Z">
        <w:r>
          <w:rPr>
            <w:rFonts w:ascii="Times New Roman" w:eastAsia="Times New Roman" w:hAnsi="Times New Roman" w:cs="Times New Roman"/>
            <w:sz w:val="24"/>
            <w:szCs w:val="24"/>
            <w:lang w:eastAsia="de-DE"/>
          </w:rPr>
          <w:t>Die größte Risikominimierung hinsichtlich eines schweren Verlaufs wird durch die Impfung gegen COVID-19 erreicht.</w:t>
        </w:r>
      </w:moveTo>
      <w:moveToRangeEnd w:id="98"/>
      <w:ins w:id="100" w:author="Degen, Marieke" w:date="2023-01-19T14:09: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Langzeitfolgen (Long-</w:t>
      </w:r>
      <w:r>
        <w:rPr>
          <w:rFonts w:ascii="Times New Roman" w:eastAsia="Times New Roman" w:hAnsi="Times New Roman" w:cs="Times New Roman"/>
          <w:sz w:val="24"/>
          <w:szCs w:val="24"/>
          <w:lang w:eastAsia="de-DE"/>
        </w:rPr>
        <w:lastRenderedPageBreak/>
        <w:t xml:space="preserve">COVID-19) können auch nach leichten Verläufen auftreten. </w:t>
      </w:r>
      <w:moveFromRangeStart w:id="101" w:author="Degen, Marieke" w:date="2023-01-19T14:09:00Z" w:name="move125029781"/>
      <w:moveFrom w:id="102" w:author="Degen, Marieke" w:date="2023-01-19T14:09:00Z">
        <w:r>
          <w:rPr>
            <w:rFonts w:ascii="Times New Roman" w:eastAsia="Times New Roman" w:hAnsi="Times New Roman" w:cs="Times New Roman"/>
            <w:sz w:val="24"/>
            <w:szCs w:val="24"/>
            <w:lang w:eastAsia="de-DE"/>
          </w:rPr>
          <w:t>Die größte Risikominimierung hinsichtlich eines schweren Verlaufs wird durch die Impfung gegen COVID-19 erreicht.</w:t>
        </w:r>
      </w:moveFrom>
      <w:moveFromRangeEnd w:id="101"/>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(z.B. Personalsituation), anderen Belastungen (z.B. durch eine </w:t>
      </w:r>
      <w:del w:id="103" w:author="Degen, Marieke" w:date="2023-01-19T14:09:00Z">
        <w:r>
          <w:rPr>
            <w:rFonts w:ascii="Times New Roman" w:eastAsia="Times New Roman" w:hAnsi="Times New Roman" w:cs="Times New Roman"/>
            <w:sz w:val="24"/>
            <w:szCs w:val="24"/>
            <w:lang w:eastAsia="de-DE"/>
          </w:rPr>
          <w:delText xml:space="preserve">steigende </w:delText>
        </w:r>
      </w:del>
      <w:ins w:id="104" w:author="Degen, Marieke" w:date="2023-01-19T14:09:00Z">
        <w:r>
          <w:rPr>
            <w:rFonts w:ascii="Times New Roman" w:eastAsia="Times New Roman" w:hAnsi="Times New Roman" w:cs="Times New Roman"/>
            <w:sz w:val="24"/>
            <w:szCs w:val="24"/>
            <w:lang w:eastAsia="de-DE"/>
          </w:rPr>
          <w:t xml:space="preserve">hohe </w:t>
        </w:r>
      </w:ins>
      <w:r>
        <w:rPr>
          <w:rFonts w:ascii="Times New Roman" w:eastAsia="Times New Roman" w:hAnsi="Times New Roman" w:cs="Times New Roman"/>
          <w:sz w:val="24"/>
          <w:szCs w:val="24"/>
          <w:lang w:eastAsia="de-DE"/>
        </w:rPr>
        <w:t>Influenza</w:t>
      </w:r>
      <w:del w:id="105" w:author="Hofmann, Alexandra" w:date="2023-01-23T09:05:00Z">
        <w:r>
          <w:rPr>
            <w:rFonts w:ascii="Times New Roman" w:eastAsia="Times New Roman" w:hAnsi="Times New Roman" w:cs="Times New Roman"/>
            <w:sz w:val="24"/>
            <w:szCs w:val="24"/>
            <w:lang w:eastAsia="de-DE"/>
          </w:rPr>
          <w:delText>-</w:delText>
        </w:r>
      </w:del>
      <w:ins w:id="106" w:author="Degen, Marieke" w:date="2023-01-19T14:09:00Z">
        <w:r>
          <w:rPr>
            <w:rFonts w:ascii="Times New Roman" w:eastAsia="Times New Roman" w:hAnsi="Times New Roman" w:cs="Times New Roman"/>
            <w:sz w:val="24"/>
            <w:szCs w:val="24"/>
            <w:lang w:eastAsia="de-DE"/>
          </w:rPr>
          <w:t>/RSV-</w:t>
        </w:r>
      </w:ins>
      <w:r>
        <w:rPr>
          <w:rFonts w:ascii="Times New Roman" w:eastAsia="Times New Roman" w:hAnsi="Times New Roman" w:cs="Times New Roman"/>
          <w:sz w:val="24"/>
          <w:szCs w:val="24"/>
          <w:lang w:eastAsia="de-DE"/>
        </w:rPr>
        <w:t xml:space="preserve">Aktivität), Gegenmaßnahmen (z.B. Isolierung,)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wesentlich zur Belastung des Gesundheitssystems bei.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COVID-19 trägt dauerhaft zur Krankheitslast der akuten respiratorischen Erkrankungen bei.  Es wird weiterhin nötig bleiben, das Krankheitsgeschehen zu reduzieren, v.a. während </w:t>
      </w:r>
      <w:ins w:id="107" w:author="Hofmann, Alexandra" w:date="2023-01-18T17:48:00Z">
        <w:r>
          <w:rPr>
            <w:rFonts w:ascii="Times New Roman" w:eastAsia="Times New Roman" w:hAnsi="Times New Roman" w:cs="Times New Roman"/>
            <w:sz w:val="24"/>
            <w:szCs w:val="24"/>
            <w:lang w:eastAsia="de-DE"/>
          </w:rPr>
          <w:t>d</w:t>
        </w:r>
      </w:ins>
      <w:ins w:id="108" w:author="Hofmann, Alexandra" w:date="2023-01-23T09:05:00Z">
        <w:r>
          <w:rPr>
            <w:rFonts w:ascii="Times New Roman" w:eastAsia="Times New Roman" w:hAnsi="Times New Roman" w:cs="Times New Roman"/>
            <w:sz w:val="24"/>
            <w:szCs w:val="24"/>
            <w:lang w:eastAsia="de-DE"/>
          </w:rPr>
          <w:t>er</w:t>
        </w:r>
      </w:ins>
      <w:del w:id="109" w:author="Hofmann, Alexandra" w:date="2023-01-23T09:05:00Z">
        <w:r>
          <w:rPr>
            <w:rFonts w:ascii="Times New Roman" w:eastAsia="Times New Roman" w:hAnsi="Times New Roman" w:cs="Times New Roman"/>
            <w:sz w:val="24"/>
            <w:szCs w:val="24"/>
            <w:lang w:eastAsia="de-DE"/>
          </w:rPr>
          <w:delText>er</w:delText>
        </w:r>
      </w:del>
      <w:r>
        <w:rPr>
          <w:rFonts w:ascii="Times New Roman" w:eastAsia="Times New Roman" w:hAnsi="Times New Roman" w:cs="Times New Roman"/>
          <w:sz w:val="24"/>
          <w:szCs w:val="24"/>
          <w:lang w:eastAsia="de-DE"/>
        </w:rPr>
        <w:t xml:space="preserve"> Saison akuter respiratorischer Erreger. Jede Bürgerin</w:t>
      </w:r>
      <w:ins w:id="110" w:author="Hofmann, Alexandra" w:date="2023-01-18T17:48:00Z">
        <w:r>
          <w:rPr>
            <w:rFonts w:ascii="Times New Roman" w:eastAsia="Times New Roman" w:hAnsi="Times New Roman" w:cs="Times New Roman"/>
            <w:sz w:val="24"/>
            <w:szCs w:val="24"/>
            <w:lang w:eastAsia="de-DE"/>
          </w:rPr>
          <w:t xml:space="preserve"> </w:t>
        </w:r>
      </w:ins>
      <w:ins w:id="111" w:author="Hofmann, Alexandra" w:date="2023-01-23T09:05:00Z">
        <w:r>
          <w:rPr>
            <w:rFonts w:ascii="Times New Roman" w:eastAsia="Times New Roman" w:hAnsi="Times New Roman" w:cs="Times New Roman"/>
            <w:sz w:val="24"/>
            <w:szCs w:val="24"/>
            <w:lang w:eastAsia="de-DE"/>
          </w:rPr>
          <w:t>/</w:t>
        </w:r>
      </w:ins>
      <w:ins w:id="112" w:author="Hofmann, Alexandra" w:date="2023-01-18T17:48:00Z">
        <w:r>
          <w:rPr>
            <w:rFonts w:ascii="Times New Roman" w:eastAsia="Times New Roman" w:hAnsi="Times New Roman" w:cs="Times New Roman"/>
            <w:sz w:val="24"/>
            <w:szCs w:val="24"/>
            <w:lang w:eastAsia="de-DE"/>
          </w:rPr>
          <w:t xml:space="preserve"> </w:t>
        </w:r>
      </w:ins>
      <w:del w:id="113" w:author="Hofmann, Alexandra" w:date="2023-01-23T09:0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jeder Bürger bzw. jede Einrichtung kann durch Reduktion der persönlichen Kontakte bei Symptomen einer akuten Atemwegserkrankungen, Nutzen der Impfungen (COVID-19</w:t>
      </w:r>
      <w:ins w:id="114" w:author="Hofmann, Alexandra" w:date="2023-01-18T17: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 Influenza) </w:t>
      </w:r>
      <w:del w:id="115" w:author="Hofmann, Alexandra" w:date="2023-01-18T17:48: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und durch Einhaltung von allgemeinen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w:t>
      </w:r>
      <w:ins w:id="116" w:author="Degen, Marieke" w:date="2023-01-19T14:12:00Z">
        <w:r>
          <w:rPr>
            <w:rFonts w:ascii="Times New Roman" w:eastAsia="Times New Roman" w:hAnsi="Times New Roman" w:cs="Times New Roman"/>
            <w:sz w:val="24"/>
            <w:szCs w:val="24"/>
            <w:lang w:eastAsia="de-DE"/>
          </w:rPr>
          <w:t xml:space="preserve">aktuellen </w:t>
        </w:r>
      </w:ins>
      <w:r>
        <w:rPr>
          <w:rFonts w:ascii="Times New Roman" w:eastAsia="Times New Roman" w:hAnsi="Times New Roman" w:cs="Times New Roman"/>
          <w:sz w:val="24"/>
          <w:szCs w:val="24"/>
          <w:lang w:eastAsia="de-DE"/>
        </w:rPr>
        <w:t xml:space="preserve">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moveToRangeStart w:id="117" w:author="Degen, Marieke" w:date="2023-01-19T14:12:00Z" w:name="move125029951"/>
    <w:p>
      <w:pPr>
        <w:numPr>
          <w:ilvl w:val="0"/>
          <w:numId w:val="2"/>
        </w:numPr>
        <w:spacing w:before="100" w:beforeAutospacing="1" w:after="100" w:afterAutospacing="1" w:line="240" w:lineRule="auto"/>
        <w:rPr>
          <w:moveTo w:id="118" w:author="Degen, Marieke" w:date="2023-01-19T14:12:00Z"/>
          <w:rFonts w:ascii="Times New Roman" w:eastAsia="Times New Roman" w:hAnsi="Times New Roman" w:cs="Times New Roman"/>
          <w:sz w:val="24"/>
          <w:szCs w:val="24"/>
          <w:lang w:eastAsia="de-DE"/>
        </w:rPr>
      </w:pPr>
      <w:moveTo w:id="119" w:author="Degen, Marieke" w:date="2023-01-19T14:12:00Z">
        <w:r>
          <w:fldChar w:fldCharType="begin"/>
        </w:r>
        <w:r>
          <w:instrText xml:space="preserve"> HYPERLINK "https://www.rki.de/DE/Content/InfAZ/N/Neuartiges_Coronavirus/Situationsberichte/Gesamt.html" \t "_self" \o "Situationsberichte, ausführliche Wochenberichte und Pandemieradar"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Pandemieradar</w:t>
        </w:r>
        <w:r>
          <w:rPr>
            <w:rFonts w:ascii="Times New Roman" w:eastAsia="Times New Roman" w:hAnsi="Times New Roman" w:cs="Times New Roman"/>
            <w:color w:val="0000FF"/>
            <w:sz w:val="24"/>
            <w:szCs w:val="24"/>
            <w:u w:val="single"/>
            <w:lang w:eastAsia="de-DE"/>
          </w:rPr>
          <w:fldChar w:fldCharType="end"/>
        </w:r>
      </w:moveTo>
    </w:p>
    <w:moveFromRangeStart w:id="120" w:author="Degen, Marieke" w:date="2023-01-19T14:12:00Z" w:name="move125029956"/>
    <w:moveToRangeEnd w:id="117"/>
    <w:p>
      <w:pPr>
        <w:numPr>
          <w:ilvl w:val="0"/>
          <w:numId w:val="2"/>
        </w:numPr>
        <w:spacing w:before="100" w:beforeAutospacing="1" w:after="100" w:afterAutospacing="1" w:line="240" w:lineRule="auto"/>
        <w:rPr>
          <w:moveFrom w:id="121" w:author="Degen, Marieke" w:date="2023-01-19T14:12:00Z"/>
          <w:rFonts w:ascii="Times New Roman" w:eastAsia="Times New Roman" w:hAnsi="Times New Roman" w:cs="Times New Roman"/>
          <w:sz w:val="24"/>
          <w:szCs w:val="24"/>
          <w:lang w:eastAsia="de-DE"/>
        </w:rPr>
      </w:pPr>
      <w:moveFrom w:id="122" w:author="Degen, Marieke" w:date="2023-01-19T14:12: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moveFrom>
    </w:p>
    <w:moveFromRangeEnd w:id="120"/>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p>
    <w:moveToRangeStart w:id="123" w:author="Degen, Marieke" w:date="2023-01-19T14:12:00Z" w:name="move125029956"/>
    <w:p>
      <w:pPr>
        <w:numPr>
          <w:ilvl w:val="0"/>
          <w:numId w:val="2"/>
        </w:numPr>
        <w:spacing w:before="100" w:beforeAutospacing="1" w:after="100" w:afterAutospacing="1" w:line="240" w:lineRule="auto"/>
        <w:rPr>
          <w:moveTo w:id="124" w:author="Degen, Marieke" w:date="2023-01-19T14:12:00Z"/>
          <w:rFonts w:ascii="Times New Roman" w:eastAsia="Times New Roman" w:hAnsi="Times New Roman" w:cs="Times New Roman"/>
          <w:sz w:val="24"/>
          <w:szCs w:val="24"/>
          <w:lang w:eastAsia="de-DE"/>
        </w:rPr>
      </w:pPr>
      <w:moveTo w:id="125" w:author="Degen, Marieke" w:date="2023-01-19T14:12: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moveTo>
    </w:p>
    <w:moveFromRangeStart w:id="126" w:author="Degen, Marieke" w:date="2023-01-19T14:12:00Z" w:name="move125029951"/>
    <w:moveToRangeEnd w:id="123"/>
    <w:p>
      <w:pPr>
        <w:numPr>
          <w:ilvl w:val="0"/>
          <w:numId w:val="2"/>
        </w:numPr>
        <w:spacing w:before="100" w:beforeAutospacing="1" w:after="100" w:afterAutospacing="1" w:line="240" w:lineRule="auto"/>
        <w:rPr>
          <w:moveFrom w:id="127" w:author="Degen, Marieke" w:date="2023-01-19T14:12:00Z"/>
          <w:rFonts w:ascii="Times New Roman" w:eastAsia="Times New Roman" w:hAnsi="Times New Roman" w:cs="Times New Roman"/>
          <w:sz w:val="24"/>
          <w:szCs w:val="24"/>
          <w:lang w:eastAsia="de-DE"/>
        </w:rPr>
      </w:pPr>
      <w:moveFrom w:id="128" w:author="Degen, Marieke" w:date="2023-01-19T14:12:00Z">
        <w:r>
          <w:fldChar w:fldCharType="begin"/>
        </w:r>
        <w:r>
          <w:instrText xml:space="preserve"> HYPERLINK "https://www.rki.de/DE/Content/InfAZ/N/Neuartiges_Coronavirus/Situationsberichte/Gesamt.html" \t "_self" \o "Situationsberichte, ausführliche Wochenberichte und Pandemieradar"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Pandemieradar</w:t>
        </w:r>
        <w:r>
          <w:rPr>
            <w:rFonts w:ascii="Times New Roman" w:eastAsia="Times New Roman" w:hAnsi="Times New Roman" w:cs="Times New Roman"/>
            <w:color w:val="0000FF"/>
            <w:sz w:val="24"/>
            <w:szCs w:val="24"/>
            <w:u w:val="single"/>
            <w:lang w:eastAsia="de-DE"/>
          </w:rPr>
          <w:fldChar w:fldCharType="end"/>
        </w:r>
      </w:moveFrom>
    </w:p>
    <w:moveFromRangeEnd w:id="126"/>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20.01.2023</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gen, Marieke" w:date="2023-01-19T14:17:00Z" w:initials="DM">
    <w:p>
      <w:pPr>
        <w:pStyle w:val="Kommentartext"/>
      </w:pPr>
      <w:r>
        <w:rPr>
          <w:rStyle w:val="Kommentarzeichen"/>
        </w:rPr>
        <w:annotationRef/>
      </w:r>
      <w:r>
        <w:t xml:space="preserve">Im Text teilweise unklar, ob es sich um eine Risikobewertung zu COVID-19 oder zur allgemeinen ARE-Situation handelt. Das müsste ggf. entschiedener formuliert sein. </w:t>
      </w:r>
    </w:p>
  </w:comment>
  <w:comment w:id="33" w:author="Degen, Marieke" w:date="2023-01-19T13:15:00Z" w:initials="DM">
    <w:p>
      <w:pPr>
        <w:pStyle w:val="Kommentartext"/>
      </w:pPr>
      <w:r>
        <w:rPr>
          <w:rStyle w:val="Kommentarzeichen"/>
        </w:rPr>
        <w:annotationRef/>
      </w:r>
      <w:r>
        <w:t xml:space="preserve">Was soll mit diesem Satz ausgedrückt werden? Soll hier auf den gesamtgesellschaftlichen Schutz oder individuelle Schutzmaßnahmen abgezielt werden? Müsste </w:t>
      </w:r>
      <w:proofErr w:type="spellStart"/>
      <w:r>
        <w:t>ggf</w:t>
      </w:r>
      <w:proofErr w:type="spellEnd"/>
      <w:r>
        <w:t xml:space="preserve"> klarer formuliert werden</w:t>
      </w:r>
    </w:p>
  </w:comment>
  <w:comment w:id="34" w:author="Degen, Marieke" w:date="2023-01-19T13:18:00Z" w:initials="DM">
    <w:p>
      <w:pPr>
        <w:pStyle w:val="Kommentartext"/>
      </w:pPr>
      <w:r>
        <w:rPr>
          <w:rStyle w:val="Kommentarzeichen"/>
        </w:rPr>
        <w:annotationRef/>
      </w:r>
      <w:r>
        <w:t xml:space="preserve">Passt „Anstrengungen“ noch? Vielleicht besser: Ziel ist es, vermeidbare…; die Ziele wiederum beziehen sich nur auch COVID-19, nicht auf </w:t>
      </w:r>
      <w:proofErr w:type="gramStart"/>
      <w:r>
        <w:t>ARE..</w:t>
      </w:r>
      <w:proofErr w:type="gramEnd"/>
    </w:p>
  </w:comment>
  <w:comment w:id="35" w:author="Degen, Marieke" w:date="2023-01-19T13:20:00Z" w:initials="DM">
    <w:p>
      <w:pPr>
        <w:pStyle w:val="Kommentartext"/>
      </w:pPr>
      <w:r>
        <w:rPr>
          <w:rStyle w:val="Kommentarzeichen"/>
        </w:rPr>
        <w:annotationRef/>
      </w:r>
      <w:r>
        <w:t>Ist der Pandemiebezug noch sinnvoll? Engpässe sind ja wegen anderer Erreger entstanden</w:t>
      </w:r>
    </w:p>
  </w:comment>
  <w:comment w:id="39" w:author="Degen, Marieke" w:date="2023-01-19T13:21:00Z" w:initials="DM">
    <w:p>
      <w:pPr>
        <w:pStyle w:val="Kommentartext"/>
      </w:pPr>
      <w:r>
        <w:rPr>
          <w:rStyle w:val="Kommentarzeichen"/>
        </w:rPr>
        <w:annotationRef/>
      </w:r>
      <w:r>
        <w:t>In früheren?</w:t>
      </w:r>
    </w:p>
  </w:comment>
  <w:comment w:id="40" w:author="Degen, Marieke" w:date="2023-01-19T13:22:00Z" w:initials="DM">
    <w:p>
      <w:pPr>
        <w:pStyle w:val="Kommentartext"/>
      </w:pPr>
      <w:r>
        <w:rPr>
          <w:rStyle w:val="Kommentarzeichen"/>
        </w:rPr>
        <w:annotationRef/>
      </w:r>
      <w:r>
        <w:t>Das größte Risiko für schwere Erkrankungen?</w:t>
      </w:r>
    </w:p>
  </w:comment>
  <w:comment w:id="53" w:author="Hofmann, Alexandra" w:date="2023-01-18T17:37:00Z" w:initials="HA">
    <w:p>
      <w:pPr>
        <w:pStyle w:val="Kommentartext"/>
      </w:pPr>
      <w:r>
        <w:rPr>
          <w:rStyle w:val="Kommentarzeichen"/>
        </w:rPr>
        <w:annotationRef/>
      </w:r>
      <w:r>
        <w:t xml:space="preserve">Wird im gleichen Satz </w:t>
      </w:r>
      <w:proofErr w:type="gramStart"/>
      <w:r>
        <w:t>2 mal</w:t>
      </w:r>
      <w:proofErr w:type="gramEnd"/>
      <w:r>
        <w:t xml:space="preserve"> verwendet, löschen?</w:t>
      </w:r>
    </w:p>
  </w:comment>
  <w:comment w:id="59" w:author="Degen, Marieke" w:date="2023-01-19T13:27:00Z" w:initials="DM">
    <w:p>
      <w:pPr>
        <w:pStyle w:val="Kommentartext"/>
      </w:pPr>
      <w:r>
        <w:rPr>
          <w:rStyle w:val="Kommentarzeichen"/>
        </w:rPr>
        <w:annotationRef/>
      </w:r>
      <w:r>
        <w:t xml:space="preserve">Das führt </w:t>
      </w:r>
      <w:proofErr w:type="spellStart"/>
      <w:r>
        <w:t>mE</w:t>
      </w:r>
      <w:proofErr w:type="spellEnd"/>
      <w:r>
        <w:t xml:space="preserve"> zu weit weg vom Thema an dieser Stelle. </w:t>
      </w:r>
    </w:p>
    <w:p>
      <w:pPr>
        <w:pStyle w:val="Kommentartext"/>
      </w:pPr>
      <w:r>
        <w:t xml:space="preserve">Wenn es beibehalten werden soll, müsste man den nächsten Absatz anders anschließen. </w:t>
      </w:r>
    </w:p>
  </w:comment>
  <w:comment w:id="63" w:author="Degen, Marieke" w:date="2023-01-19T14:02:00Z" w:initials="DM">
    <w:p>
      <w:pPr>
        <w:pStyle w:val="Kommentartext"/>
      </w:pPr>
      <w:r>
        <w:rPr>
          <w:rStyle w:val="Kommentarzeichen"/>
        </w:rPr>
        <w:annotationRef/>
      </w:r>
      <w:r>
        <w:t>Von COVID-19-Impfung und Infektion?</w:t>
      </w:r>
    </w:p>
  </w:comment>
  <w:comment w:id="76" w:author="Degen, Marieke" w:date="2023-01-19T14:05:00Z" w:initials="DM">
    <w:p>
      <w:pPr>
        <w:pStyle w:val="Kommentartext"/>
      </w:pPr>
      <w:r>
        <w:rPr>
          <w:rStyle w:val="Kommentarzeichen"/>
        </w:rPr>
        <w:annotationRef/>
      </w:r>
      <w:r>
        <w:t>https://www.rki.de/DE/Content/InfAZ/N/Neuartiges_Coronavirus/Buerger/Flyer_Winter.pdf?__blob=publicationFile</w:t>
      </w:r>
    </w:p>
  </w:comment>
  <w:comment w:id="85" w:author="Degen, Marieke" w:date="2023-01-19T13:59:00Z" w:initials="DM">
    <w:p>
      <w:pPr>
        <w:pStyle w:val="Kommentartext"/>
      </w:pPr>
      <w:r>
        <w:rPr>
          <w:rStyle w:val="Kommentarzeichen"/>
        </w:rPr>
        <w:annotationRef/>
      </w:r>
      <w:r>
        <w:t>Das empfehlen wir doch länger nicht mehr</w:t>
      </w:r>
    </w:p>
  </w:comment>
  <w:comment w:id="88" w:author="Degen, Marieke" w:date="2023-01-19T14:03:00Z" w:initials="DM">
    <w:p>
      <w:pPr>
        <w:pStyle w:val="Kommentartext"/>
      </w:pPr>
      <w:r>
        <w:rPr>
          <w:rStyle w:val="Kommentarzeichen"/>
        </w:rPr>
        <w:annotationRef/>
      </w:r>
      <w:r>
        <w:t xml:space="preserve">Das finde ich zu viel; steht praktisch schon im vorherigen Satz.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gen, Marieke">
    <w15:presenceInfo w15:providerId="None" w15:userId="Degen, Marieke"/>
  </w15:person>
  <w15:person w15:author="Hofmann, Alexandra">
    <w15:presenceInfo w15:providerId="None" w15:userId="Hofmann, Alex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9868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2023-01-18T16:05:00Z</dcterms:created>
  <dcterms:modified xsi:type="dcterms:W3CDTF">2023-01-23T08:05:00Z</dcterms:modified>
</cp:coreProperties>
</file>