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29.06.2022: Herabstufung auf „moderat“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derzeitige Gefährdung durch COVID-19 für die Gesundheit der Bevölkerung in Deutschland insgesamt als </w:t>
      </w:r>
      <w:r>
        <w:rPr>
          <w:rFonts w:ascii="Times New Roman" w:eastAsia="Times New Roman" w:hAnsi="Times New Roman" w:cs="Times New Roman"/>
          <w:b/>
          <w:sz w:val="24"/>
          <w:szCs w:val="24"/>
          <w:lang w:eastAsia="de-DE"/>
        </w:rPr>
        <w:t>moderat</w:t>
      </w:r>
      <w:r>
        <w:rPr>
          <w:rFonts w:ascii="Times New Roman" w:eastAsia="Times New Roman" w:hAnsi="Times New Roman" w:cs="Times New Roman"/>
          <w:sz w:val="24"/>
          <w:szCs w:val="24"/>
          <w:lang w:eastAsia="de-DE"/>
        </w:rPr>
        <w:t xml:space="preserve"> ein.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Übertragung, Krankheitsschwere und Ressourcenbelastung des Gesundheitswesens durch COVID-19 gehen zurück. Aktuell tragen jedoch zusätzlich zu COVID-19 die epidemische Ausbreitung von saisonaler Influenza und RSV-Erkrankungen</w:t>
      </w:r>
      <w:ins w:id="0" w:author="Hofmann, Alexandra" w:date="2023-01-18T17:36:00Z">
        <w:r>
          <w:rPr>
            <w:rFonts w:ascii="Times New Roman" w:eastAsia="Times New Roman" w:hAnsi="Times New Roman" w:cs="Times New Roman"/>
            <w:sz w:val="24"/>
            <w:szCs w:val="24"/>
            <w:lang w:eastAsia="de-DE"/>
          </w:rPr>
          <w:t xml:space="preserve"> (Respiratorischen </w:t>
        </w:r>
        <w:proofErr w:type="spellStart"/>
        <w:r>
          <w:rPr>
            <w:rFonts w:ascii="Times New Roman" w:eastAsia="Times New Roman" w:hAnsi="Times New Roman" w:cs="Times New Roman"/>
            <w:sz w:val="24"/>
            <w:szCs w:val="24"/>
            <w:lang w:eastAsia="de-DE"/>
          </w:rPr>
          <w:t>Synzytialviren</w:t>
        </w:r>
        <w:proofErr w:type="spellEnd"/>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in der Bevölkerung stark zu der Krankheitslast durch akute respiratorische Erkrankungen insgesamt bei. Die weitere Entwicklung dieser Situation muss bei der Bewertung der Gefährdung für </w:t>
      </w:r>
      <w:ins w:id="1" w:author="Hofmann, Alexandra" w:date="2023-01-18T17:32:00Z">
        <w:r>
          <w:rPr>
            <w:rFonts w:ascii="Times New Roman" w:eastAsia="Times New Roman" w:hAnsi="Times New Roman" w:cs="Times New Roman"/>
            <w:sz w:val="24"/>
            <w:szCs w:val="24"/>
            <w:lang w:eastAsia="de-DE"/>
          </w:rPr>
          <w:t xml:space="preserve">die </w:t>
        </w:r>
      </w:ins>
      <w:r>
        <w:rPr>
          <w:rFonts w:ascii="Times New Roman" w:eastAsia="Times New Roman" w:hAnsi="Times New Roman" w:cs="Times New Roman"/>
          <w:sz w:val="24"/>
          <w:szCs w:val="24"/>
          <w:lang w:eastAsia="de-DE"/>
        </w:rPr>
        <w:t>Gesundheit der Bevölkerung insgesamt berücksichtigt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 Abhängigkeit von der jeweiligen Ursache der </w:t>
      </w:r>
      <w:ins w:id="2" w:author="Hofmann, Alexandra" w:date="2023-01-18T17:33:00Z">
        <w:r>
          <w:rPr>
            <w:rFonts w:ascii="Times New Roman" w:eastAsia="Times New Roman" w:hAnsi="Times New Roman" w:cs="Times New Roman"/>
            <w:sz w:val="24"/>
            <w:szCs w:val="24"/>
            <w:lang w:eastAsia="de-DE"/>
          </w:rPr>
          <w:t>akuten Atemwegserkrankung (</w:t>
        </w:r>
      </w:ins>
      <w:r>
        <w:rPr>
          <w:rFonts w:ascii="Times New Roman" w:eastAsia="Times New Roman" w:hAnsi="Times New Roman" w:cs="Times New Roman"/>
          <w:sz w:val="24"/>
          <w:szCs w:val="24"/>
          <w:lang w:eastAsia="de-DE"/>
        </w:rPr>
        <w:t>ARE</w:t>
      </w:r>
      <w:ins w:id="3" w:author="Hofmann, Alexandra" w:date="2023-01-18T17:33: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sind verschiedene Gruppen unterschiedlich stark betroffen. </w:t>
      </w:r>
      <w:del w:id="4" w:author="Hofmann, Alexandra" w:date="2023-01-18T17:34: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Vulnerable Gruppen - insbesondere ältere Menschen, Kleinkinder und solche mit besonderen Risiken aufgrund chronischer Erkrankungen - sind am stärksten durch schwere Erkrankungen gefährdet. Die Gefährdung wird von der Akzeptanz und individueller Umsetzung der Präventionsmaßnahmen beeinflusst.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vermeidbare schwere Erkrankungen und Todesfälle sowie mögliche Langzeitfolgen durch COVID-19 zu minimieren und auch in der COVID-19-Pandemie allen Menschen die bestmögliche Gesundheitsversorgung zu ermöglichen.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SARS-CoV-2 zirkuliert weiterhin in der Bevölkerung. Das Virus kann sich verbreiten, wo Menschen ohne Schutzmaßnahmen zusammenkommen, insbesondere in geschlossenen Räumen. Der Anteil schwerer Erkrankungen und Todesfälle ist jedoch nicht mehr so hoch wie in den ersten Erkrankungswellen der COVID-19-Pandemie. Die höchste Gefährdung für schwere Erkrankungen betrifft Menschen höheren Alters, mit Vorerkrankungen oder unzureichendem Immunschutz. Insbesondere der Eintrag von Infektionen in Alten- und Pflegeheime</w:t>
      </w:r>
      <w:ins w:id="5" w:author="Hofmann, Alexandra" w:date="2023-01-18T17:35:00Z">
        <w:r>
          <w:rPr>
            <w:rFonts w:ascii="Times New Roman" w:eastAsia="Times New Roman" w:hAnsi="Times New Roman" w:cs="Times New Roman"/>
            <w:sz w:val="24"/>
            <w:szCs w:val="24"/>
            <w:lang w:eastAsia="de-DE"/>
          </w:rPr>
          <w:t>n</w:t>
        </w:r>
      </w:ins>
      <w:r>
        <w:rPr>
          <w:rFonts w:ascii="Times New Roman" w:eastAsia="Times New Roman" w:hAnsi="Times New Roman" w:cs="Times New Roman"/>
          <w:sz w:val="24"/>
          <w:szCs w:val="24"/>
          <w:lang w:eastAsia="de-DE"/>
        </w:rPr>
        <w:t xml:space="preserve"> und in Krankenhäuser sollte daher weiterhin soweit möglich vermieden werden. Auch die Erreger von Influenza und RSV verbreiten sich bei direktem Kontakt, insbesondere in Innenräumen effektiv von Mensch-zu-Mensch.</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w:t>
      </w:r>
      <w:ins w:id="6" w:author="Hofmann, Alexandra" w:date="2023-01-18T17:38:00Z">
        <w:r>
          <w:rPr>
            <w:rFonts w:ascii="Times New Roman" w:eastAsia="Times New Roman" w:hAnsi="Times New Roman" w:cs="Times New Roman"/>
            <w:sz w:val="24"/>
            <w:szCs w:val="24"/>
            <w:lang w:eastAsia="de-DE"/>
          </w:rPr>
          <w:t>m</w:t>
        </w:r>
      </w:ins>
      <w:r>
        <w:rPr>
          <w:rFonts w:ascii="Times New Roman" w:eastAsia="Times New Roman" w:hAnsi="Times New Roman" w:cs="Times New Roman"/>
          <w:sz w:val="24"/>
          <w:szCs w:val="24"/>
          <w:lang w:eastAsia="de-DE"/>
        </w:rPr>
        <w:t xml:space="preserve"> Auftreten von Symptomen einer </w:t>
      </w:r>
      <w:commentRangeStart w:id="7"/>
      <w:r>
        <w:rPr>
          <w:rFonts w:ascii="Times New Roman" w:eastAsia="Times New Roman" w:hAnsi="Times New Roman" w:cs="Times New Roman"/>
          <w:sz w:val="24"/>
          <w:szCs w:val="24"/>
          <w:lang w:eastAsia="de-DE"/>
        </w:rPr>
        <w:t xml:space="preserve">neu auftretenden </w:t>
      </w:r>
      <w:commentRangeEnd w:id="7"/>
      <w:r>
        <w:rPr>
          <w:rStyle w:val="Kommentarzeichen"/>
        </w:rPr>
        <w:commentReference w:id="7"/>
      </w:r>
      <w:r>
        <w:rPr>
          <w:rFonts w:ascii="Times New Roman" w:eastAsia="Times New Roman" w:hAnsi="Times New Roman" w:cs="Times New Roman"/>
          <w:sz w:val="24"/>
          <w:szCs w:val="24"/>
          <w:lang w:eastAsia="de-DE"/>
        </w:rPr>
        <w:t xml:space="preserve">Atemwegserkrankung wie z.B. Schnupfen, Halsschmerzen oder Husten wird - unabhängig vom Impfstatus und Erregernachweis - dringend empfohlen, Kontakte zu meiden und bei Bedarf die hausärztliche Praxis zu kontaktieren. Diese Empfehlung gilt für alle akuten Atemwegserkrankungen. Aktuelle Empfehlungen für nachweislich mit SARS-CoV-2 infizierte Personen sowie ihre engen Kontaktpersonen finden sich unter: </w:t>
      </w:r>
      <w:hyperlink r:id="rId6" w:tooltip="Empfehlungen zu Isolierung und Quarantäne bei SARS-CoV-2-Infektion und -Exposition, Stand 2.5.2022" w:history="1">
        <w:r>
          <w:rPr>
            <w:rFonts w:ascii="Times New Roman" w:eastAsia="Times New Roman" w:hAnsi="Times New Roman" w:cs="Times New Roman"/>
            <w:color w:val="0000FF"/>
            <w:sz w:val="24"/>
            <w:szCs w:val="24"/>
            <w:u w:val="single"/>
            <w:lang w:eastAsia="de-DE"/>
          </w:rPr>
          <w:t>www.rki.de/covid-19-absonderung</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Die Impfung</w:t>
      </w:r>
      <w:ins w:id="8" w:author="Hofmann, Alexandra" w:date="2023-01-18T17:39:00Z">
        <w:r>
          <w:t xml:space="preserve"> </w:t>
        </w:r>
        <w:r>
          <w:rPr>
            <w:rFonts w:ascii="Times New Roman" w:eastAsia="Times New Roman" w:hAnsi="Times New Roman" w:cs="Times New Roman"/>
            <w:sz w:val="24"/>
            <w:szCs w:val="24"/>
            <w:lang w:eastAsia="de-DE"/>
          </w:rPr>
          <w:t xml:space="preserve">gegen COVID-19 </w:t>
        </w:r>
      </w:ins>
      <w:del w:id="9" w:author="Hofmann, Alexandra" w:date="2023-01-18T17:39: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 xml:space="preserve">bietet einen guten Schutz vor schwerer Erkrankung und Hospitalisierung durch COVID-19, dies gilt auch für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Die Schließung von Impflücken und Auffrischimpfungen entsprechend den STIKO-Empfehlungen (</w:t>
      </w:r>
      <w:hyperlink r:id="rId7" w:tooltip="STIKO-Empfehlung zur COVID-19-Impfung" w:history="1">
        <w:r>
          <w:rPr>
            <w:rFonts w:ascii="Times New Roman" w:eastAsia="Times New Roman" w:hAnsi="Times New Roman" w:cs="Times New Roman"/>
            <w:color w:val="0000FF"/>
            <w:sz w:val="24"/>
            <w:szCs w:val="24"/>
            <w:u w:val="single"/>
            <w:lang w:eastAsia="de-DE"/>
          </w:rPr>
          <w:t>www.rki.de/covid-19-impfempfehlung</w:t>
        </w:r>
      </w:hyperlink>
      <w:r>
        <w:rPr>
          <w:rFonts w:ascii="Times New Roman" w:eastAsia="Times New Roman" w:hAnsi="Times New Roman" w:cs="Times New Roman"/>
          <w:sz w:val="24"/>
          <w:szCs w:val="24"/>
          <w:lang w:eastAsia="de-DE"/>
        </w:rPr>
        <w:t>) sind daher weiterhin sehr wichtig. Zum Schutz vor schweren Erkrankungen durch Influenza steht ebenfalls eine Schutzimpfung zur Verfügung, die entsprechend der Empfehlungen der STIKO umgesetzt werden sollte. Für besonders gefährdete Gruppen stehen darüber hinaus Arzneimittel zu</w:t>
      </w:r>
      <w:ins w:id="10" w:author="Hofmann, Alexandra" w:date="2023-01-18T17:40:00Z">
        <w:r>
          <w:rPr>
            <w:rFonts w:ascii="Times New Roman" w:eastAsia="Times New Roman" w:hAnsi="Times New Roman" w:cs="Times New Roman"/>
            <w:sz w:val="24"/>
            <w:szCs w:val="24"/>
            <w:lang w:eastAsia="de-DE"/>
          </w:rPr>
          <w:t>r</w:t>
        </w:r>
      </w:ins>
      <w:r>
        <w:rPr>
          <w:rFonts w:ascii="Times New Roman" w:eastAsia="Times New Roman" w:hAnsi="Times New Roman" w:cs="Times New Roman"/>
          <w:sz w:val="24"/>
          <w:szCs w:val="24"/>
          <w:lang w:eastAsia="de-DE"/>
        </w:rPr>
        <w:t xml:space="preserve"> Prävention und Behandlung der Influenza sowie eine passive Immunisierung gegen RSV für Säuglinge und Kinder entsprechend der Empfehlungen der Fachgesellschaften zur Verfügung.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Schutzwirkung gegenüber einer Infektion lässt allerdings nach wenigen Monaten nach, sodass während der Saison akuter Atemwegserreger Abstand halten, Hygiene beachten, Masken tragen, regelmäßig lüften und eine Kontaktreduktion unabhängig von dem angenommenen individuellen Immunschutz zur Reduktion des Infektionsrisikos weiterhin sinnvoll bleiben. Diese allgemeinen Maßnahmen helfen auch gegen Übertragungen anderer akuter Atemwegserreger und reduzieren die Krankheits</w:t>
      </w:r>
      <w:del w:id="11" w:author="Hofmann, Alexandra" w:date="2023-01-18T17:41:00Z">
        <w:r>
          <w:rPr>
            <w:rFonts w:ascii="Times New Roman" w:eastAsia="Times New Roman" w:hAnsi="Times New Roman" w:cs="Times New Roman"/>
            <w:sz w:val="24"/>
            <w:szCs w:val="24"/>
            <w:lang w:eastAsia="de-DE"/>
          </w:rPr>
          <w:delText>ö</w:delText>
        </w:r>
      </w:del>
      <w:r>
        <w:rPr>
          <w:rFonts w:ascii="Times New Roman" w:eastAsia="Times New Roman" w:hAnsi="Times New Roman" w:cs="Times New Roman"/>
          <w:sz w:val="24"/>
          <w:szCs w:val="24"/>
          <w:lang w:eastAsia="de-DE"/>
        </w:rPr>
        <w:t>last durch ARE insgesamt. Es bleibt daher weiter richtig, wenn Bürgerinnen und Bürger die empfohlenen und bewährten Verhaltensregeln einhalten.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 Übertragung durch Tröpfchen und Aerosole spielt eine besondere Rolle – v.a. in Innenräumen. Das Infektionsrisiko kann wirksam durch das individuelle Verhalten (s.o.) reduziert werden. Untersuchungen zeigen, dass auch die Impfungen das Risiko von Übertragungen reduzieren, insbesondere in den ersten Wochen nach einer Impfung.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 von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Infektionen führt SARS-CoV-2 nicht zu einem schweren Krankheitsverlauf. Die </w:t>
      </w:r>
      <w:del w:id="12" w:author="Hofmann, Alexandra" w:date="2023-01-18T17:43:00Z">
        <w:r>
          <w:rPr>
            <w:rFonts w:ascii="Times New Roman" w:eastAsia="Times New Roman" w:hAnsi="Times New Roman" w:cs="Times New Roman"/>
            <w:sz w:val="24"/>
            <w:szCs w:val="24"/>
            <w:lang w:eastAsia="de-DE"/>
          </w:rPr>
          <w:delText xml:space="preserve">durch die in Deutschland </w:delText>
        </w:r>
      </w:del>
      <w:r>
        <w:rPr>
          <w:rFonts w:ascii="Times New Roman" w:eastAsia="Times New Roman" w:hAnsi="Times New Roman" w:cs="Times New Roman"/>
          <w:sz w:val="24"/>
          <w:szCs w:val="24"/>
          <w:lang w:eastAsia="de-DE"/>
        </w:rPr>
        <w:t xml:space="preserve">derzeit vorherrschenden Sublinien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verursachten Erkrankungen gehen</w:t>
      </w:r>
      <w:ins w:id="13" w:author="Hofmann, Alexandra" w:date="2023-01-18T17:43: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im Vergleich mit Infektionen durch vorher vorherrschenden Varianten</w:t>
      </w:r>
      <w:ins w:id="14" w:author="Hofmann, Alexandra" w:date="2023-01-18T17:44: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mit einem geringeren Hospitalisierungsrisiko einher. Auch das Risiko, an der Erkrankung</w:t>
      </w:r>
      <w:ins w:id="15" w:author="Hofmann, Alexandra" w:date="2023-01-18T17:44:00Z">
        <w:r>
          <w:rPr>
            <w:rFonts w:ascii="Times New Roman" w:eastAsia="Times New Roman" w:hAnsi="Times New Roman" w:cs="Times New Roman"/>
            <w:sz w:val="24"/>
            <w:szCs w:val="24"/>
            <w:lang w:eastAsia="de-DE"/>
          </w:rPr>
          <w:t xml:space="preserve"> </w:t>
        </w:r>
      </w:ins>
      <w:del w:id="16" w:author="Hofmann, Alexandra" w:date="2023-01-18T17:44: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COVID-19</w:t>
      </w:r>
      <w:ins w:id="17" w:author="Hofmann, Alexandra" w:date="2023-01-18T17:45: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zu versterben</w:t>
      </w:r>
      <w:del w:id="18" w:author="Hofmann, Alexandra" w:date="2023-01-18T17:45: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ist deutlich geringer. Generell können auch bei Infektionen durch die </w:t>
      </w:r>
      <w:proofErr w:type="spellStart"/>
      <w:r>
        <w:rPr>
          <w:rFonts w:ascii="Times New Roman" w:eastAsia="Times New Roman" w:hAnsi="Times New Roman" w:cs="Times New Roman"/>
          <w:sz w:val="24"/>
          <w:szCs w:val="24"/>
          <w:lang w:eastAsia="de-DE"/>
        </w:rPr>
        <w:t>Omikronvarianten</w:t>
      </w:r>
      <w:proofErr w:type="spellEnd"/>
      <w:r>
        <w:rPr>
          <w:rFonts w:ascii="Times New Roman" w:eastAsia="Times New Roman" w:hAnsi="Times New Roman" w:cs="Times New Roman"/>
          <w:sz w:val="24"/>
          <w:szCs w:val="24"/>
          <w:lang w:eastAsia="de-DE"/>
        </w:rPr>
        <w:t xml:space="preserve"> Symptome unterschiedlicher Krankheitsschwere auftreten. Die Wahrscheinlichkeit für schwere und tödliche Krankheitsverläufe steigt mit zunehmendem Alter und bei bestehenden Vorerkrankungen.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kann jedoch auch ohne bekannte Vorerkrankungen und andere Risikofaktoren zu schweren oder lebensbedrohlichen Krankheitsverläufen kommen. Durch frühzeitige ärztliche Konsultation können individuell therapeutische Möglichkeiten in der Frühphase der Erkrankung geprüft werden (z.B. antivirale Therapie). Die Therapie schwerer Krankheitsverläufe ist komplex und die zur Verfügung stehenden Therapieansätze haben sich in klinischen Studien als wirksam erwiesen. Langzeitfolgen (Long-COVID-19) können auch nach leichten Verläufen auftreten. Die größte Risikominimierung hinsichtlich eines schweren Verlaufs wird durch die Impfung gegen COVID-19 erreicht.</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Belastung des Gesundheitssystems hängt maßgeblich von der regionalen Verbreitung, den betroffenen Bevölkerungsgruppen, der Zahl schwerer Erkrankungen, den vorhandenen Kapazitäten (z.B. Personalsituation), anderen Belastungen (z.B. durch eine steigende Influenza-Aktivität), Gegenmaßnahmen (z.B. Isolierung,) sowie der Impfquote ab. Da die verfügbaren Impfstoffe einen guten Schutz vor einer schweren COVID-19-Erkrankung bieten, ist grundsätzlich davon auszugehen, dass eine hohe Impfquote zu einer Entlastung des Gesundheitssystems beiträgt. Aktuell trägt die epidemiologische Situation durch RSV und Influenza wesentlich zur Belastung des Gesundheitssystems bei.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in Reduktion der Übertragung, Protektion (Schutz vulnerabler Gruppen, u.a. durch Impfung) und Milderung der Erkrankungsfolgen. Die Erfassung der Zahl schwerer Erkrankungen und Maßnahmen zum Schutz vulnerabler Gruppen haben in der aktuellen Situation der Pandemie weiterhin eine wichtige Bedeutung. Bei der Bewältigung der Pandemie wirken die verschiedenen Maßnahmen der Strategie zusammen und verstärken sich gegenseitig.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COVID-19 trägt dauerhaft zur Krankheitslast der akuten respiratorischen Erkrankungen bei.  Es wird weiterhin nötig bleiben, das Krankheitsgeschehen zu reduzieren, v.a. während </w:t>
      </w:r>
      <w:ins w:id="19" w:author="Hofmann, Alexandra" w:date="2023-01-18T17:48:00Z">
        <w:r>
          <w:rPr>
            <w:rFonts w:ascii="Times New Roman" w:eastAsia="Times New Roman" w:hAnsi="Times New Roman" w:cs="Times New Roman"/>
            <w:sz w:val="24"/>
            <w:szCs w:val="24"/>
            <w:lang w:eastAsia="de-DE"/>
          </w:rPr>
          <w:t>d</w:t>
        </w:r>
      </w:ins>
      <w:r>
        <w:rPr>
          <w:rFonts w:ascii="Times New Roman" w:eastAsia="Times New Roman" w:hAnsi="Times New Roman" w:cs="Times New Roman"/>
          <w:sz w:val="24"/>
          <w:szCs w:val="24"/>
          <w:lang w:eastAsia="de-DE"/>
        </w:rPr>
        <w:t>er Saison akuter respiratorischer Erreger. Jede Bürgerin</w:t>
      </w:r>
      <w:ins w:id="20" w:author="Hofmann, Alexandra" w:date="2023-01-18T17:48: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w:t>
      </w:r>
      <w:ins w:id="21" w:author="Hofmann, Alexandra" w:date="2023-01-18T17:48: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jeder Bürger bzw. jede Einrichtung kann durch Reduktion der persönlichen Kontakte bei Symptomen einer akuten Atemwegserkrankungen, Nutzen der Impfungen (COVID-19</w:t>
      </w:r>
      <w:ins w:id="22" w:author="Hofmann, Alexandra" w:date="2023-01-18T17:48: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 Influenza) </w:t>
      </w:r>
      <w:del w:id="23" w:author="Hofmann, Alexandra" w:date="2023-01-18T17:48: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und durch Einhaltung von allgemeinen Infektionsschutzmaßnahmen im privaten, beruflichen und öffentlichen Bereich zur Verhinderung von Erkrankungen beitragen.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w:t>
      </w:r>
      <w:bookmarkStart w:id="24" w:name="_GoBack"/>
      <w:bookmarkEnd w:id="24"/>
      <w:r>
        <w:rPr>
          <w:rFonts w:ascii="Times New Roman" w:eastAsia="Times New Roman" w:hAnsi="Times New Roman" w:cs="Times New Roman"/>
          <w:sz w:val="24"/>
          <w:szCs w:val="24"/>
          <w:lang w:eastAsia="de-DE"/>
        </w:rPr>
        <w:t xml:space="preserve">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(Öffentlicher Gesundheitsdienst, ambulante und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Die Risikowahrnehmung in der Bevölkerung fließt nicht in die Risikobewertung des RKI ein. Siehe auch </w:t>
      </w:r>
      <w:hyperlink r:id="rId8"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self" w:tooltip="Situationsberichte, ausführliche Wochenberichte und Pandemieradar" w:history="1">
        <w:r>
          <w:rPr>
            <w:rFonts w:ascii="Times New Roman" w:eastAsia="Times New Roman" w:hAnsi="Times New Roman" w:cs="Times New Roman"/>
            <w:color w:val="0000FF"/>
            <w:sz w:val="24"/>
            <w:szCs w:val="24"/>
            <w:u w:val="single"/>
            <w:lang w:eastAsia="de-DE"/>
          </w:rPr>
          <w:t>Situationsberichte, ausführliche Wochenberichte und Pandemieradar</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20.01.2023</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Hofmann, Alexandra" w:date="2023-01-18T17:37:00Z" w:initials="HA">
    <w:p>
      <w:pPr>
        <w:pStyle w:val="Kommentartext"/>
      </w:pPr>
      <w:r>
        <w:rPr>
          <w:rStyle w:val="Kommentarzeichen"/>
        </w:rPr>
        <w:annotationRef/>
      </w:r>
      <w:r>
        <w:t xml:space="preserve">Wird im gleichen Satz </w:t>
      </w:r>
      <w:proofErr w:type="gramStart"/>
      <w:r>
        <w:t>2 mal</w:t>
      </w:r>
      <w:proofErr w:type="gramEnd"/>
      <w:r>
        <w:t xml:space="preserve"> verwendet, löschen?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9462F"/>
    <w:multiLevelType w:val="multilevel"/>
    <w:tmpl w:val="9D16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CD3C7D"/>
    <w:multiLevelType w:val="multilevel"/>
    <w:tmpl w:val="9FA4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fmann, Alexandra">
    <w15:presenceInfo w15:providerId="None" w15:userId="Hofmann, Alexand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D09C6-0280-4FAD-828F-E1E5F5F3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28828">
      <w:bodyDiv w:val="1"/>
      <w:marLeft w:val="0"/>
      <w:marRight w:val="0"/>
      <w:marTop w:val="0"/>
      <w:marBottom w:val="0"/>
      <w:divBdr>
        <w:top w:val="none" w:sz="0" w:space="0" w:color="auto"/>
        <w:left w:val="none" w:sz="0" w:space="0" w:color="auto"/>
        <w:bottom w:val="none" w:sz="0" w:space="0" w:color="auto"/>
        <w:right w:val="none" w:sz="0" w:space="0" w:color="auto"/>
      </w:divBdr>
      <w:divsChild>
        <w:div w:id="878978190">
          <w:marLeft w:val="0"/>
          <w:marRight w:val="0"/>
          <w:marTop w:val="0"/>
          <w:marBottom w:val="0"/>
          <w:divBdr>
            <w:top w:val="none" w:sz="0" w:space="0" w:color="auto"/>
            <w:left w:val="none" w:sz="0" w:space="0" w:color="auto"/>
            <w:bottom w:val="none" w:sz="0" w:space="0" w:color="auto"/>
            <w:right w:val="none" w:sz="0" w:space="0" w:color="auto"/>
          </w:divBdr>
        </w:div>
        <w:div w:id="2084790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Risikobewertung_Grundlage.html;jsessionid=D6A62DF77D38DDA6566B261EF463BF56.internet082?nn=1349088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ki.de/DE/Content/Infekt/Impfen/ImpfungenAZ/COVID-19/Impfempfehlung-Zusfassung.html;jsessionid=D6A62DF77D38DDA6566B261EF463BF56.internet082?nn=13490888" TargetMode="External"/><Relationship Id="rId12" Type="http://schemas.openxmlformats.org/officeDocument/2006/relationships/hyperlink" Target="https://www.rki.de/DE/Content/InfAZ/N/Neuartiges_Coronavirus/Situationsberichte/Gesam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Quarantaene/Absonderung.html;jsessionid=D6A62DF77D38DDA6566B261EF463BF56.internet082?nn=13490888" TargetMode="External"/><Relationship Id="rId11" Type="http://schemas.openxmlformats.org/officeDocument/2006/relationships/hyperlink" Target="https://corona.rki.de" TargetMode="External"/><Relationship Id="rId5" Type="http://schemas.openxmlformats.org/officeDocument/2006/relationships/comments" Target="comments.xml"/><Relationship Id="rId15" Type="http://schemas.openxmlformats.org/officeDocument/2006/relationships/theme" Target="theme/theme1.xml"/><Relationship Id="rId10" Type="http://schemas.openxmlformats.org/officeDocument/2006/relationships/hyperlink" Target="https://www.rki.de/DE/Content/InfAZ/N/Neuartiges_Coronavirus/Steckbrief.html"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nCoV.html" TargetMode="External"/><Relationship Id="rId14"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1453</Words>
  <Characters>9157</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Hofmann, Alexandra</cp:lastModifiedBy>
  <cp:revision>2</cp:revision>
  <dcterms:created xsi:type="dcterms:W3CDTF">2023-01-18T16:50:00Z</dcterms:created>
  <dcterms:modified xsi:type="dcterms:W3CDTF">2023-01-18T16:50:00Z</dcterms:modified>
</cp:coreProperties>
</file>