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 xml:space="preserve">Risikobewertung zu </w:t>
      </w:r>
      <w:commentRangeStart w:id="0"/>
      <w:r>
        <w:rPr>
          <w:rFonts w:ascii="Times New Roman" w:eastAsia="Times New Roman" w:hAnsi="Times New Roman" w:cs="Times New Roman"/>
          <w:b/>
          <w:bCs/>
          <w:kern w:val="36"/>
          <w:sz w:val="48"/>
          <w:szCs w:val="48"/>
          <w:lang w:eastAsia="de-DE"/>
        </w:rPr>
        <w:t>COVID-19</w:t>
      </w:r>
      <w:commentRangeEnd w:id="0"/>
      <w:r>
        <w:rPr>
          <w:rStyle w:val="Kommentarzeichen"/>
        </w:rPr>
        <w:commentReference w:id="0"/>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1" w:author="Rexroth, Ute" w:date="2023-01-18T10:48:00Z">
        <w:r>
          <w:rPr>
            <w:rFonts w:ascii="Times New Roman" w:eastAsia="Times New Roman" w:hAnsi="Times New Roman" w:cs="Times New Roman"/>
            <w:i/>
            <w:iCs/>
            <w:sz w:val="24"/>
            <w:szCs w:val="24"/>
            <w:highlight w:val="yellow"/>
            <w:lang w:eastAsia="de-DE"/>
          </w:rPr>
          <w:t>29.06.2022: Herabstufung auf „moderat“</w:t>
        </w:r>
      </w:ins>
      <w:del w:id="2" w:author="Rexroth, Ute" w:date="2023-01-18T10:48:00Z">
        <w:r>
          <w:rPr>
            <w:rFonts w:ascii="Times New Roman" w:eastAsia="Times New Roman" w:hAnsi="Times New Roman" w:cs="Times New Roman"/>
            <w:i/>
            <w:iCs/>
            <w:sz w:val="24"/>
            <w:szCs w:val="24"/>
            <w:highlight w:val="yellow"/>
            <w:lang w:eastAsia="de-DE"/>
          </w:rPr>
          <w:delText>5.5.2022: Redaktionelle Änderungen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3" w:author="Rexroth, Ute" w:date="2022-11-23T17:04: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w:t>
      </w:r>
      <w:r>
        <w:rPr>
          <w:rFonts w:ascii="Times New Roman" w:eastAsia="Times New Roman" w:hAnsi="Times New Roman" w:cs="Times New Roman"/>
          <w:sz w:val="24"/>
          <w:szCs w:val="24"/>
          <w:lang w:eastAsia="de-DE"/>
          <w:rPrChange w:id="4" w:author="Rexroth, Ute" w:date="2023-01-18T16:55:00Z">
            <w:rPr>
              <w:rFonts w:ascii="Times New Roman" w:eastAsia="Times New Roman" w:hAnsi="Times New Roman" w:cs="Times New Roman"/>
              <w:sz w:val="24"/>
              <w:szCs w:val="24"/>
              <w:lang w:eastAsia="de-DE"/>
            </w:rPr>
          </w:rPrChange>
        </w:rPr>
        <w:t xml:space="preserve">insgesamt </w:t>
      </w:r>
      <w:commentRangeStart w:id="5"/>
      <w:commentRangeStart w:id="6"/>
      <w:r>
        <w:rPr>
          <w:rFonts w:ascii="Times New Roman" w:eastAsia="Times New Roman" w:hAnsi="Times New Roman" w:cs="Times New Roman"/>
          <w:sz w:val="24"/>
          <w:szCs w:val="24"/>
          <w:lang w:eastAsia="de-DE"/>
          <w:rPrChange w:id="7" w:author="Rexroth, Ute" w:date="2023-01-18T16:55:00Z">
            <w:rPr>
              <w:rFonts w:ascii="Times New Roman" w:eastAsia="Times New Roman" w:hAnsi="Times New Roman" w:cs="Times New Roman"/>
              <w:sz w:val="24"/>
              <w:szCs w:val="24"/>
              <w:highlight w:val="yellow"/>
              <w:lang w:eastAsia="de-DE"/>
            </w:rPr>
          </w:rPrChange>
        </w:rPr>
        <w:t xml:space="preserve">als </w:t>
      </w:r>
      <w:ins w:id="8" w:author="Rexroth, Ute" w:date="2022-11-23T11:58:00Z">
        <w:r>
          <w:rPr>
            <w:rFonts w:ascii="Times New Roman" w:eastAsia="Times New Roman" w:hAnsi="Times New Roman" w:cs="Times New Roman"/>
            <w:b/>
            <w:sz w:val="24"/>
            <w:szCs w:val="24"/>
            <w:lang w:eastAsia="de-DE"/>
            <w:rPrChange w:id="9" w:author="Rexroth, Ute" w:date="2023-01-18T16:55:00Z">
              <w:rPr>
                <w:rFonts w:ascii="Times New Roman" w:eastAsia="Times New Roman" w:hAnsi="Times New Roman" w:cs="Times New Roman"/>
                <w:sz w:val="24"/>
                <w:szCs w:val="24"/>
                <w:highlight w:val="yellow"/>
                <w:lang w:eastAsia="de-DE"/>
              </w:rPr>
            </w:rPrChange>
          </w:rPr>
          <w:t>moderat</w:t>
        </w:r>
      </w:ins>
      <w:del w:id="10" w:author="Rexroth, Ute" w:date="2022-11-23T11:58:00Z">
        <w:r>
          <w:rPr>
            <w:rFonts w:ascii="Times New Roman" w:eastAsia="Times New Roman" w:hAnsi="Times New Roman" w:cs="Times New Roman"/>
            <w:b/>
            <w:bCs/>
            <w:sz w:val="24"/>
            <w:szCs w:val="24"/>
            <w:lang w:eastAsia="de-DE"/>
            <w:rPrChange w:id="11" w:author="Rexroth, Ute" w:date="2023-01-18T16:55:00Z">
              <w:rPr>
                <w:rFonts w:ascii="Times New Roman" w:eastAsia="Times New Roman" w:hAnsi="Times New Roman" w:cs="Times New Roman"/>
                <w:b/>
                <w:bCs/>
                <w:sz w:val="24"/>
                <w:szCs w:val="24"/>
                <w:highlight w:val="yellow"/>
                <w:lang w:eastAsia="de-DE"/>
              </w:rPr>
            </w:rPrChange>
          </w:rPr>
          <w:delText>hoch</w:delText>
        </w:r>
      </w:del>
      <w:r>
        <w:rPr>
          <w:rFonts w:ascii="Times New Roman" w:eastAsia="Times New Roman" w:hAnsi="Times New Roman" w:cs="Times New Roman"/>
          <w:sz w:val="24"/>
          <w:szCs w:val="24"/>
          <w:lang w:eastAsia="de-DE"/>
          <w:rPrChange w:id="12" w:author="Rexroth, Ute" w:date="2023-01-18T16:55:00Z">
            <w:rPr>
              <w:rFonts w:ascii="Times New Roman" w:eastAsia="Times New Roman" w:hAnsi="Times New Roman" w:cs="Times New Roman"/>
              <w:sz w:val="24"/>
              <w:szCs w:val="24"/>
              <w:lang w:eastAsia="de-DE"/>
            </w:rPr>
          </w:rPrChange>
        </w:rPr>
        <w:t xml:space="preserve"> </w:t>
      </w:r>
      <w:commentRangeEnd w:id="5"/>
      <w:r>
        <w:rPr>
          <w:rStyle w:val="Kommentarzeichen"/>
          <w:rPrChange w:id="13" w:author="Rexroth, Ute" w:date="2023-01-18T16:55:00Z">
            <w:rPr>
              <w:rStyle w:val="Kommentarzeichen"/>
            </w:rPr>
          </w:rPrChange>
        </w:rPr>
        <w:commentReference w:id="5"/>
      </w:r>
      <w:commentRangeEnd w:id="6"/>
      <w:r>
        <w:rPr>
          <w:rStyle w:val="Kommentarzeichen"/>
          <w:rPrChange w:id="14" w:author="Rexroth, Ute" w:date="2023-01-18T16:55:00Z">
            <w:rPr>
              <w:rStyle w:val="Kommentarzeichen"/>
            </w:rPr>
          </w:rPrChange>
        </w:rPr>
        <w:commentReference w:id="6"/>
      </w:r>
      <w:r>
        <w:rPr>
          <w:rFonts w:ascii="Times New Roman" w:eastAsia="Times New Roman" w:hAnsi="Times New Roman" w:cs="Times New Roman"/>
          <w:sz w:val="24"/>
          <w:szCs w:val="24"/>
          <w:lang w:eastAsia="de-DE"/>
        </w:rPr>
        <w:t>ein.</w:t>
      </w:r>
    </w:p>
    <w:p>
      <w:pPr>
        <w:spacing w:before="100" w:beforeAutospacing="1" w:after="100" w:afterAutospacing="1" w:line="240" w:lineRule="auto"/>
        <w:rPr>
          <w:ins w:id="15" w:author="Walter Haas" w:date="2022-12-02T14:37:00Z"/>
          <w:rFonts w:ascii="Times New Roman" w:eastAsia="Times New Roman" w:hAnsi="Times New Roman" w:cs="Times New Roman"/>
          <w:sz w:val="24"/>
          <w:szCs w:val="24"/>
          <w:lang w:eastAsia="de-DE"/>
        </w:rPr>
      </w:pPr>
      <w:ins w:id="16" w:author="Rexroth, Ute" w:date="2023-01-18T16:47:00Z">
        <w:r>
          <w:rPr>
            <w:rFonts w:ascii="Times New Roman" w:eastAsia="Times New Roman" w:hAnsi="Times New Roman" w:cs="Times New Roman"/>
            <w:sz w:val="24"/>
            <w:szCs w:val="24"/>
            <w:lang w:eastAsia="de-DE"/>
          </w:rPr>
          <w:t xml:space="preserve">Übertragung, Krankheitsschwere und </w:t>
        </w:r>
      </w:ins>
      <w:ins w:id="17" w:author="Rexroth, Ute" w:date="2023-01-18T16:48:00Z">
        <w:r>
          <w:rPr>
            <w:rFonts w:ascii="Times New Roman" w:eastAsia="Times New Roman" w:hAnsi="Times New Roman" w:cs="Times New Roman"/>
            <w:sz w:val="24"/>
            <w:szCs w:val="24"/>
            <w:lang w:eastAsia="de-DE"/>
          </w:rPr>
          <w:t>R</w:t>
        </w:r>
      </w:ins>
      <w:ins w:id="18" w:author="Rexroth, Ute" w:date="2023-01-18T16:47:00Z">
        <w:r>
          <w:rPr>
            <w:rFonts w:ascii="Times New Roman" w:eastAsia="Times New Roman" w:hAnsi="Times New Roman" w:cs="Times New Roman"/>
            <w:sz w:val="24"/>
            <w:szCs w:val="24"/>
            <w:lang w:eastAsia="de-DE"/>
          </w:rPr>
          <w:t>essourcenbela</w:t>
        </w:r>
      </w:ins>
      <w:ins w:id="19" w:author="Rexroth, Ute" w:date="2023-01-18T16:48:00Z">
        <w:r>
          <w:rPr>
            <w:rFonts w:ascii="Times New Roman" w:eastAsia="Times New Roman" w:hAnsi="Times New Roman" w:cs="Times New Roman"/>
            <w:sz w:val="24"/>
            <w:szCs w:val="24"/>
            <w:lang w:eastAsia="de-DE"/>
          </w:rPr>
          <w:t>s</w:t>
        </w:r>
      </w:ins>
      <w:ins w:id="20" w:author="Rexroth, Ute" w:date="2023-01-18T16:47:00Z">
        <w:r>
          <w:rPr>
            <w:rFonts w:ascii="Times New Roman" w:eastAsia="Times New Roman" w:hAnsi="Times New Roman" w:cs="Times New Roman"/>
            <w:sz w:val="24"/>
            <w:szCs w:val="24"/>
            <w:lang w:eastAsia="de-DE"/>
          </w:rPr>
          <w:t>tung des Gesundheitswesens durch COVID-19 gehen zurüc</w:t>
        </w:r>
      </w:ins>
      <w:ins w:id="21" w:author="Rexroth, Ute" w:date="2023-01-18T16:48:00Z">
        <w:r>
          <w:rPr>
            <w:rFonts w:ascii="Times New Roman" w:eastAsia="Times New Roman" w:hAnsi="Times New Roman" w:cs="Times New Roman"/>
            <w:sz w:val="24"/>
            <w:szCs w:val="24"/>
            <w:lang w:eastAsia="de-DE"/>
          </w:rPr>
          <w:t xml:space="preserve">k. </w:t>
        </w:r>
      </w:ins>
      <w:ins w:id="22" w:author="Walter Haas" w:date="2022-12-02T14:30:00Z">
        <w:r>
          <w:rPr>
            <w:rFonts w:ascii="Times New Roman" w:eastAsia="Times New Roman" w:hAnsi="Times New Roman" w:cs="Times New Roman"/>
            <w:sz w:val="24"/>
            <w:szCs w:val="24"/>
            <w:lang w:eastAsia="de-DE"/>
          </w:rPr>
          <w:t>Aktuell tr</w:t>
        </w:r>
      </w:ins>
      <w:ins w:id="23" w:author="Walter Haas" w:date="2022-12-02T14:39:00Z">
        <w:r>
          <w:rPr>
            <w:rFonts w:ascii="Times New Roman" w:eastAsia="Times New Roman" w:hAnsi="Times New Roman" w:cs="Times New Roman"/>
            <w:sz w:val="24"/>
            <w:szCs w:val="24"/>
            <w:lang w:eastAsia="de-DE"/>
          </w:rPr>
          <w:t xml:space="preserve">agen </w:t>
        </w:r>
      </w:ins>
      <w:ins w:id="24" w:author="Rexroth, Ute" w:date="2023-01-18T10:53:00Z">
        <w:r>
          <w:rPr>
            <w:rFonts w:ascii="Times New Roman" w:eastAsia="Times New Roman" w:hAnsi="Times New Roman" w:cs="Times New Roman"/>
            <w:sz w:val="24"/>
            <w:szCs w:val="24"/>
            <w:lang w:eastAsia="de-DE"/>
          </w:rPr>
          <w:t xml:space="preserve">jedoch </w:t>
        </w:r>
      </w:ins>
      <w:ins w:id="25" w:author="Walter Haas" w:date="2022-12-02T14:40:00Z">
        <w:r>
          <w:rPr>
            <w:rFonts w:ascii="Times New Roman" w:eastAsia="Times New Roman" w:hAnsi="Times New Roman" w:cs="Times New Roman"/>
            <w:sz w:val="24"/>
            <w:szCs w:val="24"/>
            <w:lang w:eastAsia="de-DE"/>
          </w:rPr>
          <w:t xml:space="preserve">zusätzlich zu COVID-19 </w:t>
        </w:r>
      </w:ins>
      <w:ins w:id="26" w:author="Walter Haas" w:date="2022-12-02T14:30:00Z">
        <w:r>
          <w:rPr>
            <w:rFonts w:ascii="Times New Roman" w:eastAsia="Times New Roman" w:hAnsi="Times New Roman" w:cs="Times New Roman"/>
            <w:sz w:val="24"/>
            <w:szCs w:val="24"/>
            <w:lang w:eastAsia="de-DE"/>
          </w:rPr>
          <w:t xml:space="preserve">die epidemische Ausbreitung von saisonaler Influenza und RSV-Erkrankungen </w:t>
        </w:r>
      </w:ins>
      <w:ins w:id="27" w:author="Walter Haas" w:date="2022-12-02T14:32:00Z">
        <w:r>
          <w:rPr>
            <w:rFonts w:ascii="Times New Roman" w:eastAsia="Times New Roman" w:hAnsi="Times New Roman" w:cs="Times New Roman"/>
            <w:sz w:val="24"/>
            <w:szCs w:val="24"/>
            <w:lang w:eastAsia="de-DE"/>
          </w:rPr>
          <w:t xml:space="preserve">in der Bevölkerung </w:t>
        </w:r>
      </w:ins>
      <w:ins w:id="28" w:author="Walter Haas" w:date="2022-12-02T14:30:00Z">
        <w:r>
          <w:rPr>
            <w:rFonts w:ascii="Times New Roman" w:eastAsia="Times New Roman" w:hAnsi="Times New Roman" w:cs="Times New Roman"/>
            <w:sz w:val="24"/>
            <w:szCs w:val="24"/>
            <w:lang w:eastAsia="de-DE"/>
          </w:rPr>
          <w:t xml:space="preserve">stark zu </w:t>
        </w:r>
      </w:ins>
      <w:ins w:id="29" w:author="Walter Haas" w:date="2022-12-02T14:31:00Z">
        <w:r>
          <w:rPr>
            <w:rFonts w:ascii="Times New Roman" w:eastAsia="Times New Roman" w:hAnsi="Times New Roman" w:cs="Times New Roman"/>
            <w:sz w:val="24"/>
            <w:szCs w:val="24"/>
            <w:lang w:eastAsia="de-DE"/>
          </w:rPr>
          <w:t xml:space="preserve">der Krankheitslast durch </w:t>
        </w:r>
      </w:ins>
      <w:commentRangeStart w:id="30"/>
      <w:ins w:id="31" w:author="Rexroth, Ute" w:date="2022-11-23T17:04:00Z">
        <w:del w:id="32" w:author="Walter Haas" w:date="2022-12-02T14:31:00Z">
          <w:r>
            <w:rPr>
              <w:rFonts w:ascii="Times New Roman" w:eastAsia="Times New Roman" w:hAnsi="Times New Roman" w:cs="Times New Roman"/>
              <w:sz w:val="24"/>
              <w:szCs w:val="24"/>
              <w:lang w:eastAsia="de-DE"/>
            </w:rPr>
            <w:delText xml:space="preserve">COVID-19 trägt zur Krankheitslast der </w:delText>
          </w:r>
        </w:del>
        <w:r>
          <w:rPr>
            <w:rFonts w:ascii="Times New Roman" w:eastAsia="Times New Roman" w:hAnsi="Times New Roman" w:cs="Times New Roman"/>
            <w:sz w:val="24"/>
            <w:szCs w:val="24"/>
            <w:lang w:eastAsia="de-DE"/>
          </w:rPr>
          <w:t>akute</w:t>
        </w:r>
        <w:del w:id="33" w:author="Walter Haas" w:date="2022-12-02T14:3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respiratorische</w:t>
        </w:r>
        <w:del w:id="34" w:author="Walter Haas" w:date="2022-12-02T14:32: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Erkrankungen</w:t>
        </w:r>
      </w:ins>
      <w:ins w:id="35" w:author="Rexroth, Ute" w:date="2023-01-18T16:48:00Z">
        <w:r>
          <w:rPr>
            <w:rFonts w:ascii="Times New Roman" w:eastAsia="Times New Roman" w:hAnsi="Times New Roman" w:cs="Times New Roman"/>
            <w:sz w:val="24"/>
            <w:szCs w:val="24"/>
            <w:lang w:eastAsia="de-DE"/>
          </w:rPr>
          <w:t xml:space="preserve"> insgesamt</w:t>
        </w:r>
      </w:ins>
      <w:ins w:id="36" w:author="Rexroth, Ute" w:date="2022-11-23T17:04:00Z">
        <w:r>
          <w:rPr>
            <w:rFonts w:ascii="Times New Roman" w:eastAsia="Times New Roman" w:hAnsi="Times New Roman" w:cs="Times New Roman"/>
            <w:sz w:val="24"/>
            <w:szCs w:val="24"/>
            <w:lang w:eastAsia="de-DE"/>
          </w:rPr>
          <w:t xml:space="preserve"> bei</w:t>
        </w:r>
      </w:ins>
      <w:ins w:id="37" w:author="Walter Haas" w:date="2022-12-02T14:32:00Z">
        <w:r>
          <w:rPr>
            <w:rFonts w:ascii="Times New Roman" w:eastAsia="Times New Roman" w:hAnsi="Times New Roman" w:cs="Times New Roman"/>
            <w:sz w:val="24"/>
            <w:szCs w:val="24"/>
            <w:lang w:eastAsia="de-DE"/>
          </w:rPr>
          <w:t xml:space="preserve">. </w:t>
        </w:r>
      </w:ins>
      <w:ins w:id="38" w:author="Walter Haas" w:date="2022-12-02T14:33:00Z">
        <w:r>
          <w:rPr>
            <w:rFonts w:ascii="Times New Roman" w:eastAsia="Times New Roman" w:hAnsi="Times New Roman" w:cs="Times New Roman"/>
            <w:sz w:val="24"/>
            <w:szCs w:val="24"/>
            <w:lang w:eastAsia="de-DE"/>
          </w:rPr>
          <w:t xml:space="preserve">Die </w:t>
        </w:r>
      </w:ins>
      <w:ins w:id="39" w:author="Walter Haas" w:date="2022-12-02T14:41:00Z">
        <w:del w:id="40" w:author="Rexroth, Ute" w:date="2023-01-18T16:48:00Z">
          <w:r>
            <w:rPr>
              <w:rFonts w:ascii="Times New Roman" w:eastAsia="Times New Roman" w:hAnsi="Times New Roman" w:cs="Times New Roman"/>
              <w:sz w:val="24"/>
              <w:szCs w:val="24"/>
              <w:lang w:eastAsia="de-DE"/>
            </w:rPr>
            <w:delText xml:space="preserve">aktuell sehr dynamische </w:delText>
          </w:r>
        </w:del>
      </w:ins>
      <w:ins w:id="41" w:author="Walter Haas" w:date="2022-12-02T14:33:00Z">
        <w:r>
          <w:rPr>
            <w:rFonts w:ascii="Times New Roman" w:eastAsia="Times New Roman" w:hAnsi="Times New Roman" w:cs="Times New Roman"/>
            <w:sz w:val="24"/>
            <w:szCs w:val="24"/>
            <w:lang w:eastAsia="de-DE"/>
          </w:rPr>
          <w:t>weitere Entwicklung d</w:t>
        </w:r>
      </w:ins>
      <w:ins w:id="42" w:author="Walter Haas" w:date="2022-12-02T14:34:00Z">
        <w:r>
          <w:rPr>
            <w:rFonts w:ascii="Times New Roman" w:eastAsia="Times New Roman" w:hAnsi="Times New Roman" w:cs="Times New Roman"/>
            <w:sz w:val="24"/>
            <w:szCs w:val="24"/>
            <w:lang w:eastAsia="de-DE"/>
          </w:rPr>
          <w:t xml:space="preserve">ieser Situation muss bei der Bewertung der </w:t>
        </w:r>
      </w:ins>
      <w:ins w:id="43" w:author="Walter Haas" w:date="2022-12-02T14:33:00Z">
        <w:r>
          <w:rPr>
            <w:rFonts w:ascii="Times New Roman" w:eastAsia="Times New Roman" w:hAnsi="Times New Roman" w:cs="Times New Roman"/>
            <w:sz w:val="24"/>
            <w:szCs w:val="24"/>
            <w:lang w:eastAsia="de-DE"/>
          </w:rPr>
          <w:t xml:space="preserve">Gefährdung </w:t>
        </w:r>
      </w:ins>
      <w:ins w:id="44" w:author="Walter Haas" w:date="2022-12-02T14:34:00Z">
        <w:r>
          <w:rPr>
            <w:rFonts w:ascii="Times New Roman" w:eastAsia="Times New Roman" w:hAnsi="Times New Roman" w:cs="Times New Roman"/>
            <w:sz w:val="24"/>
            <w:szCs w:val="24"/>
            <w:lang w:eastAsia="de-DE"/>
          </w:rPr>
          <w:t>für</w:t>
        </w:r>
      </w:ins>
      <w:ins w:id="45" w:author="Walter Haas" w:date="2022-12-02T14:33:00Z">
        <w:r>
          <w:rPr>
            <w:rFonts w:ascii="Times New Roman" w:eastAsia="Times New Roman" w:hAnsi="Times New Roman" w:cs="Times New Roman"/>
            <w:sz w:val="24"/>
            <w:szCs w:val="24"/>
            <w:lang w:eastAsia="de-DE"/>
          </w:rPr>
          <w:t xml:space="preserve"> Gesundheit </w:t>
        </w:r>
      </w:ins>
      <w:ins w:id="46" w:author="Walter Haas" w:date="2022-12-02T14:34:00Z">
        <w:r>
          <w:rPr>
            <w:rFonts w:ascii="Times New Roman" w:eastAsia="Times New Roman" w:hAnsi="Times New Roman" w:cs="Times New Roman"/>
            <w:sz w:val="24"/>
            <w:szCs w:val="24"/>
            <w:lang w:eastAsia="de-DE"/>
          </w:rPr>
          <w:t xml:space="preserve">der Bevölkerung </w:t>
        </w:r>
      </w:ins>
      <w:ins w:id="47" w:author="Rexroth, Ute" w:date="2023-01-18T10:49:00Z">
        <w:r>
          <w:rPr>
            <w:rFonts w:ascii="Times New Roman" w:eastAsia="Times New Roman" w:hAnsi="Times New Roman" w:cs="Times New Roman"/>
            <w:sz w:val="24"/>
            <w:szCs w:val="24"/>
            <w:lang w:eastAsia="de-DE"/>
          </w:rPr>
          <w:t xml:space="preserve">insgesamt </w:t>
        </w:r>
      </w:ins>
      <w:ins w:id="48" w:author="Walter Haas" w:date="2022-12-02T14:34:00Z">
        <w:r>
          <w:rPr>
            <w:rFonts w:ascii="Times New Roman" w:eastAsia="Times New Roman" w:hAnsi="Times New Roman" w:cs="Times New Roman"/>
            <w:sz w:val="24"/>
            <w:szCs w:val="24"/>
            <w:lang w:eastAsia="de-DE"/>
          </w:rPr>
          <w:t>berücksichtigt werden.</w:t>
        </w:r>
      </w:ins>
    </w:p>
    <w:p>
      <w:pPr>
        <w:spacing w:before="100" w:beforeAutospacing="1" w:after="100" w:afterAutospacing="1" w:line="240" w:lineRule="auto"/>
        <w:rPr>
          <w:del w:id="49" w:author="Rexroth, Ute" w:date="2023-01-18T16:49:00Z"/>
          <w:rFonts w:ascii="Times New Roman" w:eastAsia="Times New Roman" w:hAnsi="Times New Roman" w:cs="Times New Roman"/>
          <w:sz w:val="24"/>
          <w:szCs w:val="24"/>
          <w:lang w:eastAsia="de-DE"/>
        </w:rPr>
      </w:pPr>
      <w:ins w:id="50" w:author="Walter Haas" w:date="2022-12-02T14:36:00Z">
        <w:del w:id="51" w:author="Rexroth, Ute" w:date="2023-01-18T12:41:00Z">
          <w:r>
            <w:rPr>
              <w:rFonts w:ascii="Times New Roman" w:eastAsia="Times New Roman" w:hAnsi="Times New Roman" w:cs="Times New Roman"/>
              <w:sz w:val="24"/>
              <w:szCs w:val="24"/>
              <w:lang w:eastAsia="de-DE"/>
            </w:rPr>
            <w:delText xml:space="preserve">Am stärksten </w:delText>
          </w:r>
        </w:del>
      </w:ins>
      <w:ins w:id="52" w:author="Walter Haas" w:date="2022-12-02T14:39:00Z">
        <w:del w:id="53" w:author="Rexroth, Ute" w:date="2023-01-18T12:41:00Z">
          <w:r>
            <w:rPr>
              <w:rFonts w:ascii="Times New Roman" w:eastAsia="Times New Roman" w:hAnsi="Times New Roman" w:cs="Times New Roman"/>
              <w:sz w:val="24"/>
              <w:szCs w:val="24"/>
              <w:lang w:eastAsia="de-DE"/>
            </w:rPr>
            <w:delText xml:space="preserve">individuell </w:delText>
          </w:r>
        </w:del>
      </w:ins>
      <w:ins w:id="54" w:author="Walter Haas" w:date="2022-12-02T14:36:00Z">
        <w:del w:id="55" w:author="Rexroth, Ute" w:date="2023-01-18T12:41:00Z">
          <w:r>
            <w:rPr>
              <w:rFonts w:ascii="Times New Roman" w:eastAsia="Times New Roman" w:hAnsi="Times New Roman" w:cs="Times New Roman"/>
              <w:sz w:val="24"/>
              <w:szCs w:val="24"/>
              <w:lang w:eastAsia="de-DE"/>
            </w:rPr>
            <w:delText>durch schwere</w:delText>
          </w:r>
        </w:del>
      </w:ins>
      <w:ins w:id="56" w:author="Walter Haas" w:date="2022-12-02T14:35:00Z">
        <w:del w:id="57" w:author="Rexroth, Ute" w:date="2023-01-18T12:41:00Z">
          <w:r>
            <w:rPr>
              <w:rFonts w:ascii="Times New Roman" w:eastAsia="Times New Roman" w:hAnsi="Times New Roman" w:cs="Times New Roman"/>
              <w:sz w:val="24"/>
              <w:szCs w:val="24"/>
              <w:lang w:eastAsia="de-DE"/>
            </w:rPr>
            <w:delText xml:space="preserve"> Erkrankungen </w:delText>
          </w:r>
        </w:del>
      </w:ins>
      <w:ins w:id="58" w:author="Walter Haas" w:date="2022-12-02T14:38:00Z">
        <w:del w:id="59" w:author="Rexroth, Ute" w:date="2023-01-18T12:41:00Z">
          <w:r>
            <w:rPr>
              <w:rFonts w:ascii="Times New Roman" w:eastAsia="Times New Roman" w:hAnsi="Times New Roman" w:cs="Times New Roman"/>
              <w:sz w:val="24"/>
              <w:szCs w:val="24"/>
              <w:lang w:eastAsia="de-DE"/>
            </w:rPr>
            <w:delText xml:space="preserve">gefährdet sind </w:delText>
          </w:r>
        </w:del>
      </w:ins>
      <w:ins w:id="60" w:author="Walter Haas" w:date="2022-12-02T14:35:00Z">
        <w:del w:id="61" w:author="Rexroth, Ute" w:date="2023-01-18T16:48:00Z">
          <w:r>
            <w:rPr>
              <w:rFonts w:ascii="Times New Roman" w:eastAsia="Times New Roman" w:hAnsi="Times New Roman" w:cs="Times New Roman"/>
              <w:sz w:val="24"/>
              <w:szCs w:val="24"/>
              <w:lang w:eastAsia="de-DE"/>
            </w:rPr>
            <w:delText>v</w:delText>
          </w:r>
        </w:del>
        <w:del w:id="62" w:author="Rexroth, Ute" w:date="2023-01-18T16:49:00Z">
          <w:r>
            <w:rPr>
              <w:rFonts w:ascii="Times New Roman" w:eastAsia="Times New Roman" w:hAnsi="Times New Roman" w:cs="Times New Roman"/>
              <w:sz w:val="24"/>
              <w:szCs w:val="24"/>
              <w:lang w:eastAsia="de-DE"/>
            </w:rPr>
            <w:delText>ulnerable</w:delText>
          </w:r>
        </w:del>
      </w:ins>
      <w:ins w:id="63" w:author="Walter Haas" w:date="2022-12-02T14:36:00Z">
        <w:del w:id="64" w:author="Rexroth, Ute" w:date="2023-01-18T16:49:00Z">
          <w:r>
            <w:rPr>
              <w:rFonts w:ascii="Times New Roman" w:eastAsia="Times New Roman" w:hAnsi="Times New Roman" w:cs="Times New Roman"/>
              <w:sz w:val="24"/>
              <w:szCs w:val="24"/>
              <w:lang w:eastAsia="de-DE"/>
            </w:rPr>
            <w:delText xml:space="preserve"> Gruppen</w:delText>
          </w:r>
        </w:del>
      </w:ins>
      <w:ins w:id="65" w:author="Walter Haas" w:date="2022-12-02T14:42:00Z">
        <w:del w:id="66" w:author="Rexroth, Ute" w:date="2023-01-18T16:49:00Z">
          <w:r>
            <w:rPr>
              <w:rFonts w:ascii="Times New Roman" w:eastAsia="Times New Roman" w:hAnsi="Times New Roman" w:cs="Times New Roman"/>
              <w:sz w:val="24"/>
              <w:szCs w:val="24"/>
              <w:lang w:eastAsia="de-DE"/>
            </w:rPr>
            <w:delText>, Kleinkinder</w:delText>
          </w:r>
        </w:del>
      </w:ins>
      <w:ins w:id="67" w:author="Walter Haas" w:date="2022-12-02T14:38:00Z">
        <w:del w:id="68" w:author="Rexroth, Ute" w:date="2023-01-18T16:49:00Z">
          <w:r>
            <w:rPr>
              <w:rFonts w:ascii="Times New Roman" w:eastAsia="Times New Roman" w:hAnsi="Times New Roman" w:cs="Times New Roman"/>
              <w:sz w:val="24"/>
              <w:szCs w:val="24"/>
              <w:lang w:eastAsia="de-DE"/>
            </w:rPr>
            <w:delText xml:space="preserve"> und solche mit besonderen Risiken aufgrund chronischer Erkrankungen</w:delText>
          </w:r>
        </w:del>
      </w:ins>
      <w:ins w:id="69" w:author="Rexroth, Ute" w:date="2022-11-23T17:06:00Z">
        <w:del w:id="70" w:author="Walter Haas" w:date="2022-12-02T14:43:00Z">
          <w:r>
            <w:rPr>
              <w:rFonts w:ascii="Times New Roman" w:eastAsia="Times New Roman" w:hAnsi="Times New Roman" w:cs="Times New Roman"/>
              <w:sz w:val="24"/>
              <w:szCs w:val="24"/>
              <w:lang w:eastAsia="de-DE"/>
            </w:rPr>
            <w:delText>Je nach</w:delText>
          </w:r>
        </w:del>
      </w:ins>
      <w:ins w:id="71" w:author="Walter Haas" w:date="2022-12-02T14:43:00Z">
        <w:r>
          <w:rPr>
            <w:rFonts w:ascii="Times New Roman" w:eastAsia="Times New Roman" w:hAnsi="Times New Roman" w:cs="Times New Roman"/>
            <w:sz w:val="24"/>
            <w:szCs w:val="24"/>
            <w:lang w:eastAsia="de-DE"/>
          </w:rPr>
          <w:t>In Abhängigkeit von der jeweiligen</w:t>
        </w:r>
      </w:ins>
      <w:ins w:id="72" w:author="Walter Haas" w:date="2022-12-02T14:44:00Z">
        <w:r>
          <w:rPr>
            <w:rFonts w:ascii="Times New Roman" w:eastAsia="Times New Roman" w:hAnsi="Times New Roman" w:cs="Times New Roman"/>
            <w:sz w:val="24"/>
            <w:szCs w:val="24"/>
            <w:lang w:eastAsia="de-DE"/>
          </w:rPr>
          <w:t xml:space="preserve"> Ursache der ARE</w:t>
        </w:r>
      </w:ins>
      <w:ins w:id="73" w:author="Rexroth, Ute" w:date="2022-11-23T17:06:00Z">
        <w:r>
          <w:rPr>
            <w:rFonts w:ascii="Times New Roman" w:eastAsia="Times New Roman" w:hAnsi="Times New Roman" w:cs="Times New Roman"/>
            <w:sz w:val="24"/>
            <w:szCs w:val="24"/>
            <w:lang w:eastAsia="de-DE"/>
          </w:rPr>
          <w:t xml:space="preserve"> </w:t>
        </w:r>
        <w:del w:id="74" w:author="Walter Haas" w:date="2022-12-02T14:42:00Z">
          <w:r>
            <w:rPr>
              <w:rFonts w:ascii="Times New Roman" w:eastAsia="Times New Roman" w:hAnsi="Times New Roman" w:cs="Times New Roman"/>
              <w:sz w:val="24"/>
              <w:szCs w:val="24"/>
              <w:lang w:eastAsia="de-DE"/>
            </w:rPr>
            <w:delText>S</w:delText>
          </w:r>
        </w:del>
      </w:ins>
      <w:ins w:id="75" w:author="Rexroth, Ute" w:date="2022-11-23T17:04:00Z">
        <w:del w:id="76" w:author="Walter Haas" w:date="2022-12-02T14:42:00Z">
          <w:r>
            <w:rPr>
              <w:rFonts w:ascii="Times New Roman" w:eastAsia="Times New Roman" w:hAnsi="Times New Roman" w:cs="Times New Roman"/>
              <w:sz w:val="24"/>
              <w:szCs w:val="24"/>
              <w:lang w:eastAsia="de-DE"/>
            </w:rPr>
            <w:delText>aison</w:delText>
          </w:r>
        </w:del>
      </w:ins>
      <w:ins w:id="77" w:author="Rexroth, Ute" w:date="2022-11-23T17:06:00Z">
        <w:del w:id="78" w:author="Walter Haas" w:date="2022-12-02T14:42:00Z">
          <w:r>
            <w:rPr>
              <w:rFonts w:ascii="Times New Roman" w:eastAsia="Times New Roman" w:hAnsi="Times New Roman" w:cs="Times New Roman"/>
              <w:sz w:val="24"/>
              <w:szCs w:val="24"/>
              <w:lang w:eastAsia="de-DE"/>
            </w:rPr>
            <w:delText xml:space="preserve"> und </w:delText>
          </w:r>
        </w:del>
      </w:ins>
      <w:ins w:id="79" w:author="Rexroth, Ute" w:date="2022-11-23T17:05:00Z">
        <w:del w:id="80" w:author="Walter Haas" w:date="2022-12-02T14:42:00Z">
          <w:r>
            <w:rPr>
              <w:rFonts w:ascii="Times New Roman" w:eastAsia="Times New Roman" w:hAnsi="Times New Roman" w:cs="Times New Roman"/>
              <w:sz w:val="24"/>
              <w:szCs w:val="24"/>
              <w:lang w:eastAsia="de-DE"/>
            </w:rPr>
            <w:delText xml:space="preserve">Altersgruppe </w:delText>
          </w:r>
        </w:del>
      </w:ins>
      <w:ins w:id="81" w:author="Rexroth, Ute" w:date="2022-11-23T17:06:00Z">
        <w:del w:id="82" w:author="Walter Haas" w:date="2022-12-02T14:42:00Z">
          <w:r>
            <w:rPr>
              <w:rFonts w:ascii="Times New Roman" w:eastAsia="Times New Roman" w:hAnsi="Times New Roman" w:cs="Times New Roman"/>
              <w:sz w:val="24"/>
              <w:szCs w:val="24"/>
              <w:lang w:eastAsia="de-DE"/>
            </w:rPr>
            <w:delText>stehen jedoch</w:delText>
          </w:r>
        </w:del>
      </w:ins>
      <w:ins w:id="83" w:author="Rexroth, Ute" w:date="2022-11-23T17:07:00Z">
        <w:del w:id="84" w:author="Walter Haas" w:date="2022-12-02T14:42:00Z">
          <w:r>
            <w:rPr>
              <w:rFonts w:ascii="Times New Roman" w:eastAsia="Times New Roman" w:hAnsi="Times New Roman" w:cs="Times New Roman"/>
              <w:sz w:val="24"/>
              <w:szCs w:val="24"/>
              <w:lang w:eastAsia="de-DE"/>
            </w:rPr>
            <w:delText xml:space="preserve"> </w:delText>
          </w:r>
        </w:del>
      </w:ins>
      <w:ins w:id="85" w:author="Rexroth, Ute" w:date="2022-11-23T17:05:00Z">
        <w:del w:id="86" w:author="Walter Haas" w:date="2022-12-02T14:42:00Z">
          <w:r>
            <w:rPr>
              <w:rFonts w:ascii="Times New Roman" w:eastAsia="Times New Roman" w:hAnsi="Times New Roman" w:cs="Times New Roman"/>
              <w:sz w:val="24"/>
              <w:szCs w:val="24"/>
              <w:lang w:eastAsia="de-DE"/>
            </w:rPr>
            <w:delText xml:space="preserve">andere </w:delText>
          </w:r>
        </w:del>
        <w:del w:id="87" w:author="Walter Haas" w:date="2022-12-02T14:43:00Z">
          <w:r>
            <w:rPr>
              <w:rFonts w:ascii="Times New Roman" w:eastAsia="Times New Roman" w:hAnsi="Times New Roman" w:cs="Times New Roman"/>
              <w:sz w:val="24"/>
              <w:szCs w:val="24"/>
              <w:lang w:eastAsia="de-DE"/>
            </w:rPr>
            <w:delText>ARE</w:delText>
          </w:r>
        </w:del>
        <w:del w:id="88" w:author="Walter Haas" w:date="2022-12-02T14:42:00Z">
          <w:r>
            <w:rPr>
              <w:rFonts w:ascii="Times New Roman" w:eastAsia="Times New Roman" w:hAnsi="Times New Roman" w:cs="Times New Roman"/>
              <w:sz w:val="24"/>
              <w:szCs w:val="24"/>
              <w:lang w:eastAsia="de-DE"/>
            </w:rPr>
            <w:delText>Erreger im Vordergrund</w:delText>
          </w:r>
        </w:del>
      </w:ins>
      <w:ins w:id="89" w:author="Walter Haas" w:date="2022-12-02T14:43:00Z">
        <w:r>
          <w:rPr>
            <w:rFonts w:ascii="Times New Roman" w:eastAsia="Times New Roman" w:hAnsi="Times New Roman" w:cs="Times New Roman"/>
            <w:sz w:val="24"/>
            <w:szCs w:val="24"/>
            <w:lang w:eastAsia="de-DE"/>
          </w:rPr>
          <w:t>sind verschiedene Gruppen unterschiedlich stark betroffen</w:t>
        </w:r>
      </w:ins>
      <w:ins w:id="90" w:author="Rexroth, Ute" w:date="2022-11-23T17:05:00Z">
        <w:r>
          <w:rPr>
            <w:rFonts w:ascii="Times New Roman" w:eastAsia="Times New Roman" w:hAnsi="Times New Roman" w:cs="Times New Roman"/>
            <w:sz w:val="24"/>
            <w:szCs w:val="24"/>
            <w:lang w:eastAsia="de-DE"/>
          </w:rPr>
          <w:t xml:space="preserve">. </w:t>
        </w:r>
        <w:commentRangeEnd w:id="30"/>
        <w:r>
          <w:rPr>
            <w:rStyle w:val="Kommentarzeichen"/>
          </w:rPr>
          <w:commentReference w:id="30"/>
        </w:r>
      </w:ins>
      <w:ins w:id="91" w:author="Rexroth, Ute" w:date="2023-01-18T16:49: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Vulnerable Gruppen - insbesondere ältere Menschen, Kleinkinder und solche mit besonderen Risiken aufgrund chronischer Erkrankungen - sind am stärksten durch schwere Erkrankungen gefährdet.</w:t>
        </w:r>
        <w:r>
          <w:rPr>
            <w:rFonts w:ascii="Times New Roman" w:eastAsia="Times New Roman" w:hAnsi="Times New Roman" w:cs="Times New Roman"/>
            <w:sz w:val="24"/>
            <w:szCs w:val="24"/>
            <w:lang w:eastAsia="de-DE"/>
          </w:rPr>
          <w:t xml:space="preserve"> </w:t>
        </w:r>
      </w:ins>
      <w:ins w:id="92" w:author="Rexroth, Ute" w:date="2023-01-18T10:55:00Z">
        <w:r>
          <w:rPr>
            <w:rFonts w:ascii="Times New Roman" w:eastAsia="Times New Roman" w:hAnsi="Times New Roman" w:cs="Times New Roman"/>
            <w:sz w:val="24"/>
            <w:szCs w:val="24"/>
            <w:lang w:eastAsia="de-DE"/>
            <w:rPrChange w:id="93" w:author="Rexroth, Ute" w:date="2023-01-18T16:49:00Z">
              <w:rPr/>
            </w:rPrChange>
          </w:rPr>
          <w:t>Die</w:t>
        </w:r>
        <w:r>
          <w:rPr>
            <w:rFonts w:ascii="Times New Roman" w:eastAsia="Times New Roman" w:hAnsi="Times New Roman" w:cs="Times New Roman"/>
            <w:sz w:val="24"/>
            <w:szCs w:val="24"/>
            <w:lang w:eastAsia="de-DE"/>
            <w:rPrChange w:id="94" w:author="Rexroth, Ute" w:date="2023-01-18T16:49:00Z">
              <w:rPr/>
            </w:rPrChange>
          </w:rPr>
          <w:t xml:space="preserve"> Gefährdung </w:t>
        </w:r>
        <w:r>
          <w:rPr>
            <w:rFonts w:ascii="Times New Roman" w:eastAsia="Times New Roman" w:hAnsi="Times New Roman" w:cs="Times New Roman"/>
            <w:sz w:val="24"/>
            <w:szCs w:val="24"/>
            <w:lang w:eastAsia="de-DE"/>
            <w:rPrChange w:id="95" w:author="Rexroth, Ute" w:date="2023-01-18T16:49:00Z">
              <w:rPr/>
            </w:rPrChange>
          </w:rPr>
          <w:t xml:space="preserve">wird </w:t>
        </w:r>
        <w:r>
          <w:rPr>
            <w:rFonts w:ascii="Times New Roman" w:eastAsia="Times New Roman" w:hAnsi="Times New Roman" w:cs="Times New Roman"/>
            <w:sz w:val="24"/>
            <w:szCs w:val="24"/>
            <w:lang w:eastAsia="de-DE"/>
            <w:rPrChange w:id="96" w:author="Rexroth, Ute" w:date="2023-01-18T16:49:00Z">
              <w:rPr/>
            </w:rPrChange>
          </w:rPr>
          <w:t xml:space="preserve">von der </w:t>
        </w:r>
      </w:ins>
      <w:ins w:id="97" w:author="Rexroth, Ute" w:date="2023-01-18T10:56:00Z">
        <w:r>
          <w:rPr>
            <w:rFonts w:ascii="Times New Roman" w:eastAsia="Times New Roman" w:hAnsi="Times New Roman" w:cs="Times New Roman"/>
            <w:sz w:val="24"/>
            <w:szCs w:val="24"/>
            <w:lang w:eastAsia="de-DE"/>
            <w:rPrChange w:id="98" w:author="Rexroth, Ute" w:date="2023-01-18T16:49:00Z">
              <w:rPr/>
            </w:rPrChange>
          </w:rPr>
          <w:t>Akzeptanz</w:t>
        </w:r>
      </w:ins>
      <w:ins w:id="99" w:author="Rexroth, Ute" w:date="2023-01-18T10:55:00Z">
        <w:r>
          <w:rPr>
            <w:rFonts w:ascii="Times New Roman" w:eastAsia="Times New Roman" w:hAnsi="Times New Roman" w:cs="Times New Roman"/>
            <w:sz w:val="24"/>
            <w:szCs w:val="24"/>
            <w:lang w:eastAsia="de-DE"/>
            <w:rPrChange w:id="100" w:author="Rexroth, Ute" w:date="2023-01-18T16:49:00Z">
              <w:rPr/>
            </w:rPrChange>
          </w:rPr>
          <w:t xml:space="preserve"> und </w:t>
        </w:r>
      </w:ins>
      <w:ins w:id="101" w:author="Rexroth, Ute" w:date="2023-01-18T10:56:00Z">
        <w:r>
          <w:rPr>
            <w:rFonts w:ascii="Times New Roman" w:eastAsia="Times New Roman" w:hAnsi="Times New Roman" w:cs="Times New Roman"/>
            <w:sz w:val="24"/>
            <w:szCs w:val="24"/>
            <w:lang w:eastAsia="de-DE"/>
            <w:rPrChange w:id="102" w:author="Rexroth, Ute" w:date="2023-01-18T16:49:00Z">
              <w:rPr/>
            </w:rPrChange>
          </w:rPr>
          <w:t xml:space="preserve">individueller </w:t>
        </w:r>
      </w:ins>
      <w:ins w:id="103" w:author="Rexroth, Ute" w:date="2023-01-18T10:55:00Z">
        <w:r>
          <w:rPr>
            <w:rFonts w:ascii="Times New Roman" w:eastAsia="Times New Roman" w:hAnsi="Times New Roman" w:cs="Times New Roman"/>
            <w:sz w:val="24"/>
            <w:szCs w:val="24"/>
            <w:lang w:eastAsia="de-DE"/>
            <w:rPrChange w:id="104" w:author="Rexroth, Ute" w:date="2023-01-18T16:49:00Z">
              <w:rPr/>
            </w:rPrChange>
          </w:rPr>
          <w:t>Umsetzung der Präventionsmaßnahmen beeinflusst</w:t>
        </w:r>
      </w:ins>
      <w:ins w:id="105" w:author="Rexroth, Ute" w:date="2023-01-18T10:56:00Z">
        <w:r>
          <w:rPr>
            <w:rFonts w:ascii="Times New Roman" w:eastAsia="Times New Roman" w:hAnsi="Times New Roman" w:cs="Times New Roman"/>
            <w:sz w:val="24"/>
            <w:szCs w:val="24"/>
            <w:lang w:eastAsia="de-DE"/>
            <w:rPrChange w:id="106" w:author="Rexroth, Ute" w:date="2023-01-18T16:49:00Z">
              <w:rPr/>
            </w:rPrChange>
          </w:rPr>
          <w:t>.</w:t>
        </w:r>
      </w:ins>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107"/>
      <w:commentRangeStart w:id="108"/>
      <w:del w:id="109" w:author="Rexroth, Ute" w:date="2023-01-18T12:42:00Z">
        <w:r>
          <w:rPr>
            <w:rFonts w:ascii="Times New Roman" w:eastAsia="Times New Roman" w:hAnsi="Times New Roman" w:cs="Times New Roman"/>
            <w:sz w:val="24"/>
            <w:szCs w:val="24"/>
            <w:lang w:eastAsia="de-DE"/>
          </w:rPr>
          <w:delText xml:space="preserve">Das Risiko für schwere </w:delText>
        </w:r>
      </w:del>
      <w:ins w:id="110" w:author="Walter Haas" w:date="2022-12-02T14:45:00Z">
        <w:del w:id="111" w:author="Rexroth, Ute" w:date="2023-01-18T12:42:00Z">
          <w:r>
            <w:rPr>
              <w:rFonts w:ascii="Times New Roman" w:eastAsia="Times New Roman" w:hAnsi="Times New Roman" w:cs="Times New Roman"/>
              <w:sz w:val="24"/>
              <w:szCs w:val="24"/>
              <w:lang w:eastAsia="de-DE"/>
            </w:rPr>
            <w:delText>COVID-19-</w:delText>
          </w:r>
        </w:del>
      </w:ins>
      <w:del w:id="112" w:author="Rexroth, Ute" w:date="2023-01-18T12:42:00Z">
        <w:r>
          <w:rPr>
            <w:rFonts w:ascii="Times New Roman" w:eastAsia="Times New Roman" w:hAnsi="Times New Roman" w:cs="Times New Roman"/>
            <w:sz w:val="24"/>
            <w:szCs w:val="24"/>
            <w:lang w:eastAsia="de-DE"/>
          </w:rPr>
          <w:delText xml:space="preserve">Erkrankungen lässt sich durch eine </w:delText>
        </w:r>
        <w:r>
          <w:rPr>
            <w:rFonts w:ascii="Times New Roman" w:eastAsia="Times New Roman" w:hAnsi="Times New Roman" w:cs="Times New Roman"/>
            <w:sz w:val="24"/>
            <w:szCs w:val="24"/>
            <w:highlight w:val="yellow"/>
            <w:lang w:eastAsia="de-DE"/>
          </w:rPr>
          <w:delText>Grundimmunisierung (zweimalige Impfung</w:delText>
        </w:r>
        <w:r>
          <w:rPr>
            <w:rFonts w:ascii="Times New Roman" w:eastAsia="Times New Roman" w:hAnsi="Times New Roman" w:cs="Times New Roman"/>
            <w:sz w:val="24"/>
            <w:szCs w:val="24"/>
            <w:lang w:eastAsia="de-DE"/>
          </w:rPr>
          <w:delText>) und insbesondere eine Auffrischimpfung (drei- oder viermalige Impfung) wesentlich reduzieren. Die aktuell dominante Omikronvariante hat sich deutlich schneller und effektiver verbreitet als die bisherigen Virusvarianten, jedoch kam es nicht in gleichem Verhältnis zu einer Erhöhung schwerer Erkrankungen und Todesfälle wie in den vorherigen Infektionswellen.</w:delText>
        </w:r>
      </w:del>
      <w:ins w:id="113" w:author="Walter Haas" w:date="2022-12-02T14:45:00Z">
        <w:del w:id="114" w:author="Rexroth, Ute" w:date="2023-01-18T12:42:00Z">
          <w:r>
            <w:rPr>
              <w:rFonts w:ascii="Times New Roman" w:eastAsia="Times New Roman" w:hAnsi="Times New Roman" w:cs="Times New Roman"/>
              <w:sz w:val="24"/>
              <w:szCs w:val="24"/>
              <w:lang w:eastAsia="de-DE"/>
            </w:rPr>
            <w:delText xml:space="preserve"> Auch z</w:delText>
          </w:r>
        </w:del>
      </w:ins>
      <w:ins w:id="115" w:author="Walter Haas" w:date="2022-12-02T14:46:00Z">
        <w:del w:id="116" w:author="Rexroth, Ute" w:date="2023-01-18T12:42:00Z">
          <w:r>
            <w:rPr>
              <w:rFonts w:ascii="Times New Roman" w:eastAsia="Times New Roman" w:hAnsi="Times New Roman" w:cs="Times New Roman"/>
              <w:sz w:val="24"/>
              <w:szCs w:val="24"/>
              <w:lang w:eastAsia="de-DE"/>
            </w:rPr>
            <w:delText>um Schutz vor schweren Erkrankungen durch</w:delText>
          </w:r>
        </w:del>
      </w:ins>
      <w:ins w:id="117" w:author="Walter Haas" w:date="2022-12-02T14:45:00Z">
        <w:del w:id="118" w:author="Rexroth, Ute" w:date="2023-01-18T12:42:00Z">
          <w:r>
            <w:rPr>
              <w:rFonts w:ascii="Times New Roman" w:eastAsia="Times New Roman" w:hAnsi="Times New Roman" w:cs="Times New Roman"/>
              <w:sz w:val="24"/>
              <w:szCs w:val="24"/>
              <w:lang w:eastAsia="de-DE"/>
            </w:rPr>
            <w:delText xml:space="preserve"> Influenza stehen wirksame Impfstoffe </w:delText>
          </w:r>
        </w:del>
      </w:ins>
      <w:ins w:id="119" w:author="Walter Haas" w:date="2022-12-02T14:46:00Z">
        <w:del w:id="120" w:author="Rexroth, Ute" w:date="2023-01-18T12:42:00Z">
          <w:r>
            <w:rPr>
              <w:rFonts w:ascii="Times New Roman" w:eastAsia="Times New Roman" w:hAnsi="Times New Roman" w:cs="Times New Roman"/>
              <w:sz w:val="24"/>
              <w:szCs w:val="24"/>
              <w:lang w:eastAsia="de-DE"/>
            </w:rPr>
            <w:delText xml:space="preserve">und Arzneimittel </w:delText>
          </w:r>
        </w:del>
      </w:ins>
      <w:ins w:id="121" w:author="Walter Haas" w:date="2022-12-02T14:45:00Z">
        <w:del w:id="122" w:author="Rexroth, Ute" w:date="2023-01-18T12:42:00Z">
          <w:r>
            <w:rPr>
              <w:rFonts w:ascii="Times New Roman" w:eastAsia="Times New Roman" w:hAnsi="Times New Roman" w:cs="Times New Roman"/>
              <w:sz w:val="24"/>
              <w:szCs w:val="24"/>
              <w:lang w:eastAsia="de-DE"/>
            </w:rPr>
            <w:delText>zur Verfügung</w:delText>
          </w:r>
        </w:del>
      </w:ins>
      <w:ins w:id="123" w:author="Walter Haas" w:date="2022-12-02T14:46:00Z">
        <w:del w:id="124" w:author="Rexroth, Ute" w:date="2023-01-18T12:42:00Z">
          <w:r>
            <w:rPr>
              <w:rFonts w:ascii="Times New Roman" w:eastAsia="Times New Roman" w:hAnsi="Times New Roman" w:cs="Times New Roman"/>
              <w:sz w:val="24"/>
              <w:szCs w:val="24"/>
              <w:lang w:eastAsia="de-DE"/>
            </w:rPr>
            <w:delText xml:space="preserve"> und für besonders </w:delText>
          </w:r>
        </w:del>
      </w:ins>
      <w:ins w:id="125" w:author="Walter Haas" w:date="2022-12-02T14:47:00Z">
        <w:del w:id="126" w:author="Rexroth, Ute" w:date="2023-01-18T12:42:00Z">
          <w:r>
            <w:rPr>
              <w:rFonts w:ascii="Times New Roman" w:eastAsia="Times New Roman" w:hAnsi="Times New Roman" w:cs="Times New Roman"/>
              <w:sz w:val="24"/>
              <w:szCs w:val="24"/>
              <w:lang w:eastAsia="de-DE"/>
            </w:rPr>
            <w:delText xml:space="preserve">durch </w:delText>
          </w:r>
        </w:del>
      </w:ins>
      <w:ins w:id="127" w:author="Walter Haas" w:date="2022-12-02T14:46:00Z">
        <w:del w:id="128" w:author="Rexroth, Ute" w:date="2023-01-18T12:42:00Z">
          <w:r>
            <w:rPr>
              <w:rFonts w:ascii="Times New Roman" w:eastAsia="Times New Roman" w:hAnsi="Times New Roman" w:cs="Times New Roman"/>
              <w:sz w:val="24"/>
              <w:szCs w:val="24"/>
              <w:lang w:eastAsia="de-DE"/>
            </w:rPr>
            <w:delText xml:space="preserve">gefährdete </w:delText>
          </w:r>
        </w:del>
      </w:ins>
      <w:ins w:id="129" w:author="Walter Haas" w:date="2022-12-02T14:47:00Z">
        <w:del w:id="130" w:author="Rexroth, Ute" w:date="2023-01-18T12:42:00Z">
          <w:r>
            <w:rPr>
              <w:rFonts w:ascii="Times New Roman" w:eastAsia="Times New Roman" w:hAnsi="Times New Roman" w:cs="Times New Roman"/>
              <w:sz w:val="24"/>
              <w:szCs w:val="24"/>
              <w:lang w:eastAsia="de-DE"/>
            </w:rPr>
            <w:delText>Kinder gibt es die Möglichkeit einer passiven Immunisierung, entsprechend d</w:delText>
          </w:r>
        </w:del>
      </w:ins>
      <w:ins w:id="131" w:author="Walter Haas" w:date="2022-12-02T14:48:00Z">
        <w:del w:id="132" w:author="Rexroth, Ute" w:date="2023-01-18T12:42:00Z">
          <w:r>
            <w:rPr>
              <w:rFonts w:ascii="Times New Roman" w:eastAsia="Times New Roman" w:hAnsi="Times New Roman" w:cs="Times New Roman"/>
              <w:sz w:val="24"/>
              <w:szCs w:val="24"/>
              <w:lang w:eastAsia="de-DE"/>
            </w:rPr>
            <w:delText>er gel</w:delText>
          </w:r>
        </w:del>
      </w:ins>
      <w:ins w:id="133" w:author="Walter Haas" w:date="2022-12-02T14:49:00Z">
        <w:del w:id="134" w:author="Rexroth, Ute" w:date="2023-01-18T12:42:00Z">
          <w:r>
            <w:rPr>
              <w:rFonts w:ascii="Times New Roman" w:eastAsia="Times New Roman" w:hAnsi="Times New Roman" w:cs="Times New Roman"/>
              <w:sz w:val="24"/>
              <w:szCs w:val="24"/>
              <w:lang w:eastAsia="de-DE"/>
            </w:rPr>
            <w:delText xml:space="preserve">tenden fachlichen </w:delText>
          </w:r>
        </w:del>
      </w:ins>
      <w:ins w:id="135" w:author="Walter Haas" w:date="2022-12-02T14:48:00Z">
        <w:del w:id="136" w:author="Rexroth, Ute" w:date="2023-01-18T12:42:00Z">
          <w:r>
            <w:rPr>
              <w:rFonts w:ascii="Times New Roman" w:eastAsia="Times New Roman" w:hAnsi="Times New Roman" w:cs="Times New Roman"/>
              <w:sz w:val="24"/>
              <w:szCs w:val="24"/>
              <w:lang w:eastAsia="de-DE"/>
            </w:rPr>
            <w:delText>Empfehlungen</w:delText>
          </w:r>
        </w:del>
      </w:ins>
      <w:ins w:id="137" w:author="Walter Haas" w:date="2022-12-02T14:45:00Z">
        <w:del w:id="138" w:author="Rexroth, Ute" w:date="2023-01-18T12:42:00Z">
          <w:r>
            <w:rPr>
              <w:rFonts w:ascii="Times New Roman" w:eastAsia="Times New Roman" w:hAnsi="Times New Roman" w:cs="Times New Roman"/>
              <w:sz w:val="24"/>
              <w:szCs w:val="24"/>
              <w:lang w:eastAsia="de-DE"/>
            </w:rPr>
            <w:delText>.</w:delText>
          </w:r>
        </w:del>
      </w:ins>
      <w:commentRangeEnd w:id="107"/>
      <w:ins w:id="139" w:author="Walter Haas" w:date="2022-12-02T15:23:00Z">
        <w:del w:id="140" w:author="Rexroth, Ute" w:date="2023-01-18T12:42:00Z">
          <w:r>
            <w:rPr>
              <w:rStyle w:val="Kommentarzeichen"/>
            </w:rPr>
            <w:commentReference w:id="107"/>
          </w:r>
        </w:del>
      </w:ins>
      <w:commentRangeEnd w:id="108"/>
      <w:del w:id="141" w:author="Rexroth, Ute" w:date="2023-01-18T12:42:00Z">
        <w:r>
          <w:rPr>
            <w:rStyle w:val="Kommentarzeichen"/>
          </w:rPr>
          <w:commentReference w:id="108"/>
        </w:r>
      </w:del>
      <w:ins w:id="142" w:author="Walter Haas" w:date="2022-12-07T11:24:00Z">
        <w:r>
          <w:rPr>
            <w:rStyle w:val="Kommentarzeichen"/>
          </w:rPr>
          <w:commentReference w:id="143"/>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w:t>
      </w:r>
      <w:ins w:id="144" w:author="Rexroth, Ute" w:date="2023-01-18T16:49:00Z">
        <w:r>
          <w:rPr>
            <w:rFonts w:ascii="Times New Roman" w:eastAsia="Times New Roman" w:hAnsi="Times New Roman" w:cs="Times New Roman"/>
            <w:sz w:val="24"/>
            <w:szCs w:val="24"/>
            <w:lang w:eastAsia="de-DE"/>
          </w:rPr>
          <w:t xml:space="preserve">durch </w:t>
        </w:r>
      </w:ins>
      <w:ins w:id="145" w:author="Rexroth, Ute" w:date="2023-01-18T16:50:00Z">
        <w:r>
          <w:rPr>
            <w:rFonts w:ascii="Times New Roman" w:eastAsia="Times New Roman" w:hAnsi="Times New Roman" w:cs="Times New Roman"/>
            <w:sz w:val="24"/>
            <w:szCs w:val="24"/>
            <w:lang w:eastAsia="de-DE"/>
          </w:rPr>
          <w:t xml:space="preserve">COVID-19 </w:t>
        </w:r>
      </w:ins>
      <w:r>
        <w:rPr>
          <w:rFonts w:ascii="Times New Roman" w:eastAsia="Times New Roman" w:hAnsi="Times New Roman" w:cs="Times New Roman"/>
          <w:sz w:val="24"/>
          <w:szCs w:val="24"/>
          <w:lang w:eastAsia="de-DE"/>
        </w:rPr>
        <w:t>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w:t>
      </w:r>
      <w:del w:id="146" w:author="Rexroth, Ute" w:date="2022-11-23T12:00:00Z">
        <w:r>
          <w:rPr>
            <w:rFonts w:ascii="Times New Roman" w:eastAsia="Times New Roman" w:hAnsi="Times New Roman" w:cs="Times New Roman"/>
            <w:sz w:val="24"/>
            <w:szCs w:val="24"/>
            <w:lang w:eastAsia="de-DE"/>
          </w:rPr>
          <w:delText xml:space="preserve">erheblichem Maße </w:delText>
        </w:r>
      </w:del>
      <w:del w:id="147" w:author="Rexroth, Ute" w:date="2023-01-18T16:50:00Z">
        <w:r>
          <w:rPr>
            <w:rFonts w:ascii="Times New Roman" w:eastAsia="Times New Roman" w:hAnsi="Times New Roman" w:cs="Times New Roman"/>
            <w:sz w:val="24"/>
            <w:szCs w:val="24"/>
            <w:lang w:eastAsia="de-DE"/>
          </w:rPr>
          <w:delText xml:space="preserve">in </w:delText>
        </w:r>
      </w:del>
      <w:r>
        <w:rPr>
          <w:rFonts w:ascii="Times New Roman" w:eastAsia="Times New Roman" w:hAnsi="Times New Roman" w:cs="Times New Roman"/>
          <w:sz w:val="24"/>
          <w:szCs w:val="24"/>
          <w:lang w:eastAsia="de-DE"/>
        </w:rPr>
        <w:t xml:space="preserve">der Bevölkerung. Das Virus </w:t>
      </w:r>
      <w:ins w:id="148" w:author="Rexroth, Ute" w:date="2023-01-18T10:57:00Z">
        <w:r>
          <w:rPr>
            <w:rFonts w:ascii="Times New Roman" w:eastAsia="Times New Roman" w:hAnsi="Times New Roman" w:cs="Times New Roman"/>
            <w:sz w:val="24"/>
            <w:szCs w:val="24"/>
            <w:lang w:eastAsia="de-DE"/>
          </w:rPr>
          <w:t xml:space="preserve">kann sich </w:t>
        </w:r>
      </w:ins>
      <w:r>
        <w:rPr>
          <w:rFonts w:ascii="Times New Roman" w:eastAsia="Times New Roman" w:hAnsi="Times New Roman" w:cs="Times New Roman"/>
          <w:sz w:val="24"/>
          <w:szCs w:val="24"/>
          <w:lang w:eastAsia="de-DE"/>
        </w:rPr>
        <w:t>verbreite</w:t>
      </w:r>
      <w:ins w:id="149" w:author="Rexroth, Ute" w:date="2023-01-18T10:57:00Z">
        <w:r>
          <w:rPr>
            <w:rFonts w:ascii="Times New Roman" w:eastAsia="Times New Roman" w:hAnsi="Times New Roman" w:cs="Times New Roman"/>
            <w:sz w:val="24"/>
            <w:szCs w:val="24"/>
            <w:lang w:eastAsia="de-DE"/>
          </w:rPr>
          <w:t>n</w:t>
        </w:r>
      </w:ins>
      <w:del w:id="150" w:author="Rexroth, Ute" w:date="2023-01-18T10:57:00Z">
        <w:r>
          <w:rPr>
            <w:rFonts w:ascii="Times New Roman" w:eastAsia="Times New Roman" w:hAnsi="Times New Roman" w:cs="Times New Roman"/>
            <w:sz w:val="24"/>
            <w:szCs w:val="24"/>
            <w:lang w:eastAsia="de-DE"/>
          </w:rPr>
          <w:delText>t sich</w:delText>
        </w:r>
      </w:del>
      <w:del w:id="151" w:author="Rexroth, Ute" w:date="2022-11-23T12:22:00Z">
        <w:r>
          <w:rPr>
            <w:rFonts w:ascii="Times New Roman" w:eastAsia="Times New Roman" w:hAnsi="Times New Roman" w:cs="Times New Roman"/>
            <w:sz w:val="24"/>
            <w:szCs w:val="24"/>
            <w:lang w:eastAsia="de-DE"/>
          </w:rPr>
          <w:delText xml:space="preserve"> überall dort</w:delText>
        </w:r>
      </w:del>
      <w:r>
        <w:rPr>
          <w:rFonts w:ascii="Times New Roman" w:eastAsia="Times New Roman" w:hAnsi="Times New Roman" w:cs="Times New Roman"/>
          <w:sz w:val="24"/>
          <w:szCs w:val="24"/>
          <w:lang w:eastAsia="de-DE"/>
        </w:rPr>
        <w:t xml:space="preserve">, wo Menschen ohne Schutzmaßnahmen zusammenkommen, insbesondere in geschlossenen Räumen. Der Anteil schwerer Erkrankungen und Todesfälle ist jedoch nicht mehr so hoch wie in den ersten </w:t>
      </w:r>
      <w:del w:id="152" w:author="Rexroth, Ute" w:date="2022-10-26T12:04:00Z">
        <w:r>
          <w:rPr>
            <w:rFonts w:ascii="Times New Roman" w:eastAsia="Times New Roman" w:hAnsi="Times New Roman" w:cs="Times New Roman"/>
            <w:sz w:val="24"/>
            <w:szCs w:val="24"/>
            <w:lang w:eastAsia="de-DE"/>
          </w:rPr>
          <w:delText xml:space="preserve">vier </w:delText>
        </w:r>
      </w:del>
      <w:r>
        <w:rPr>
          <w:rFonts w:ascii="Times New Roman" w:eastAsia="Times New Roman" w:hAnsi="Times New Roman" w:cs="Times New Roman"/>
          <w:sz w:val="24"/>
          <w:szCs w:val="24"/>
          <w:lang w:eastAsia="de-DE"/>
        </w:rPr>
        <w:t xml:space="preserve">Erkrankungswellen der COVID-19-Pandemie. Die höchste Gefährdung für schwere Erkrankungen betrifft Menschen höheren Alters, mit Vorerkrankungen oder unzureichendem Immunschutz. Insbesondere der Eintrag von Infektionen in Alten- und Pflegeheime und in Krankenhäuser </w:t>
      </w:r>
      <w:del w:id="153" w:author="Rexroth, Ute" w:date="2023-01-18T10:58:00Z">
        <w:r>
          <w:rPr>
            <w:rFonts w:ascii="Times New Roman" w:eastAsia="Times New Roman" w:hAnsi="Times New Roman" w:cs="Times New Roman"/>
            <w:sz w:val="24"/>
            <w:szCs w:val="24"/>
            <w:lang w:eastAsia="de-DE"/>
          </w:rPr>
          <w:delText xml:space="preserve">muss </w:delText>
        </w:r>
      </w:del>
      <w:ins w:id="154" w:author="Rexroth, Ute" w:date="2023-01-18T10:58:00Z">
        <w:r>
          <w:rPr>
            <w:rFonts w:ascii="Times New Roman" w:eastAsia="Times New Roman" w:hAnsi="Times New Roman" w:cs="Times New Roman"/>
            <w:sz w:val="24"/>
            <w:szCs w:val="24"/>
            <w:lang w:eastAsia="de-DE"/>
          </w:rPr>
          <w:t>sollte</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daher </w:t>
      </w:r>
      <w:ins w:id="155" w:author="Rexroth, Ute" w:date="2023-01-18T10:58:00Z">
        <w:r>
          <w:rPr>
            <w:rFonts w:ascii="Times New Roman" w:eastAsia="Times New Roman" w:hAnsi="Times New Roman" w:cs="Times New Roman"/>
            <w:sz w:val="24"/>
            <w:szCs w:val="24"/>
            <w:lang w:eastAsia="de-DE"/>
          </w:rPr>
          <w:t xml:space="preserve">weiterhin </w:t>
        </w:r>
      </w:ins>
      <w:ins w:id="156" w:author="Rexroth, Ute" w:date="2023-01-18T16:50:00Z">
        <w:r>
          <w:rPr>
            <w:rFonts w:ascii="Times New Roman" w:eastAsia="Times New Roman" w:hAnsi="Times New Roman" w:cs="Times New Roman"/>
            <w:sz w:val="24"/>
            <w:szCs w:val="24"/>
            <w:lang w:eastAsia="de-DE"/>
          </w:rPr>
          <w:lastRenderedPageBreak/>
          <w:t xml:space="preserve">soweit möglich </w:t>
        </w:r>
      </w:ins>
      <w:r>
        <w:rPr>
          <w:rFonts w:ascii="Times New Roman" w:eastAsia="Times New Roman" w:hAnsi="Times New Roman" w:cs="Times New Roman"/>
          <w:sz w:val="24"/>
          <w:szCs w:val="24"/>
          <w:lang w:eastAsia="de-DE"/>
        </w:rPr>
        <w:t>vermieden werden.</w:t>
      </w:r>
      <w:ins w:id="157" w:author="Walter Haas" w:date="2022-12-02T14:49:00Z">
        <w:r>
          <w:rPr>
            <w:rFonts w:ascii="Times New Roman" w:eastAsia="Times New Roman" w:hAnsi="Times New Roman" w:cs="Times New Roman"/>
            <w:sz w:val="24"/>
            <w:szCs w:val="24"/>
            <w:lang w:eastAsia="de-DE"/>
          </w:rPr>
          <w:t xml:space="preserve"> Auch </w:t>
        </w:r>
      </w:ins>
      <w:ins w:id="158" w:author="Walter Haas" w:date="2022-12-02T14:50:00Z">
        <w:r>
          <w:rPr>
            <w:rFonts w:ascii="Times New Roman" w:eastAsia="Times New Roman" w:hAnsi="Times New Roman" w:cs="Times New Roman"/>
            <w:sz w:val="24"/>
            <w:szCs w:val="24"/>
            <w:lang w:eastAsia="de-DE"/>
          </w:rPr>
          <w:t>die Erreger von Influenza und RSV verbreiten sich</w:t>
        </w:r>
      </w:ins>
      <w:ins w:id="159" w:author="Walter Haas" w:date="2022-12-02T14:51:00Z">
        <w:r>
          <w:rPr>
            <w:rFonts w:ascii="Times New Roman" w:eastAsia="Times New Roman" w:hAnsi="Times New Roman" w:cs="Times New Roman"/>
            <w:sz w:val="24"/>
            <w:szCs w:val="24"/>
            <w:lang w:eastAsia="de-DE"/>
          </w:rPr>
          <w:t xml:space="preserve"> bei direktem Kontakt, insbesondere in Innenräumen</w:t>
        </w:r>
      </w:ins>
      <w:ins w:id="160" w:author="Walter Haas" w:date="2022-12-02T14:50:00Z">
        <w:r>
          <w:rPr>
            <w:rFonts w:ascii="Times New Roman" w:eastAsia="Times New Roman" w:hAnsi="Times New Roman" w:cs="Times New Roman"/>
            <w:sz w:val="24"/>
            <w:szCs w:val="24"/>
            <w:lang w:eastAsia="de-DE"/>
          </w:rPr>
          <w:t xml:space="preserve"> effektiv von Mensch-zu-Mensch.</w:t>
        </w:r>
      </w:ins>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w:t>
      </w:r>
      <w:ins w:id="161" w:author="Walter Haas" w:date="2022-12-02T14:51:00Z">
        <w:r>
          <w:rPr>
            <w:rFonts w:ascii="Times New Roman" w:eastAsia="Times New Roman" w:hAnsi="Times New Roman" w:cs="Times New Roman"/>
            <w:sz w:val="24"/>
            <w:szCs w:val="24"/>
            <w:lang w:eastAsia="de-DE"/>
          </w:rPr>
          <w:t xml:space="preserve">Diese Empfehlung </w:t>
        </w:r>
      </w:ins>
      <w:ins w:id="162" w:author="Walter Haas" w:date="2022-12-02T14:52:00Z">
        <w:r>
          <w:rPr>
            <w:rFonts w:ascii="Times New Roman" w:eastAsia="Times New Roman" w:hAnsi="Times New Roman" w:cs="Times New Roman"/>
            <w:sz w:val="24"/>
            <w:szCs w:val="24"/>
            <w:lang w:eastAsia="de-DE"/>
          </w:rPr>
          <w:t xml:space="preserve">gilt </w:t>
        </w:r>
        <w:del w:id="163" w:author="Rexroth, Ute" w:date="2023-01-18T16:51: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für a</w:t>
        </w:r>
        <w:del w:id="164" w:author="Rexroth, Ute" w:date="2023-01-18T16:51:00Z">
          <w:r>
            <w:rPr>
              <w:rFonts w:ascii="Times New Roman" w:eastAsia="Times New Roman" w:hAnsi="Times New Roman" w:cs="Times New Roman"/>
              <w:sz w:val="24"/>
              <w:szCs w:val="24"/>
              <w:lang w:eastAsia="de-DE"/>
            </w:rPr>
            <w:delText>ndere</w:delText>
          </w:r>
        </w:del>
      </w:ins>
      <w:ins w:id="165" w:author="Rexroth, Ute" w:date="2023-01-18T16:51:00Z">
        <w:r>
          <w:rPr>
            <w:rFonts w:ascii="Times New Roman" w:eastAsia="Times New Roman" w:hAnsi="Times New Roman" w:cs="Times New Roman"/>
            <w:sz w:val="24"/>
            <w:szCs w:val="24"/>
            <w:lang w:eastAsia="de-DE"/>
          </w:rPr>
          <w:t>lle</w:t>
        </w:r>
      </w:ins>
      <w:ins w:id="166" w:author="Walter Haas" w:date="2022-12-02T14:52:00Z">
        <w:r>
          <w:rPr>
            <w:rFonts w:ascii="Times New Roman" w:eastAsia="Times New Roman" w:hAnsi="Times New Roman" w:cs="Times New Roman"/>
            <w:sz w:val="24"/>
            <w:szCs w:val="24"/>
            <w:lang w:eastAsia="de-DE"/>
          </w:rPr>
          <w:t xml:space="preserve"> akute</w:t>
        </w:r>
      </w:ins>
      <w:ins w:id="167" w:author="Rexroth, Ute" w:date="2023-01-18T16:51:00Z">
        <w:r>
          <w:rPr>
            <w:rFonts w:ascii="Times New Roman" w:eastAsia="Times New Roman" w:hAnsi="Times New Roman" w:cs="Times New Roman"/>
            <w:sz w:val="24"/>
            <w:szCs w:val="24"/>
            <w:lang w:eastAsia="de-DE"/>
          </w:rPr>
          <w:t>n</w:t>
        </w:r>
      </w:ins>
      <w:ins w:id="168" w:author="Walter Haas" w:date="2022-12-02T14:52:00Z">
        <w:r>
          <w:rPr>
            <w:rFonts w:ascii="Times New Roman" w:eastAsia="Times New Roman" w:hAnsi="Times New Roman" w:cs="Times New Roman"/>
            <w:sz w:val="24"/>
            <w:szCs w:val="24"/>
            <w:lang w:eastAsia="de-DE"/>
          </w:rPr>
          <w:t xml:space="preserve"> Atemwegserkrankungen. </w:t>
        </w:r>
      </w:ins>
      <w:r>
        <w:rPr>
          <w:rFonts w:ascii="Times New Roman" w:eastAsia="Times New Roman" w:hAnsi="Times New Roman" w:cs="Times New Roman"/>
          <w:sz w:val="24"/>
          <w:szCs w:val="24"/>
          <w:lang w:eastAsia="de-DE"/>
        </w:rPr>
        <w:t xml:space="preserve">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ins w:id="169" w:author="Walter Haas" w:date="2022-12-02T14:59:00Z"/>
          <w:rFonts w:ascii="Times New Roman" w:eastAsia="Times New Roman" w:hAnsi="Times New Roman" w:cs="Times New Roman"/>
          <w:sz w:val="24"/>
          <w:szCs w:val="24"/>
          <w:lang w:eastAsia="de-DE"/>
        </w:rPr>
      </w:pPr>
      <w:commentRangeStart w:id="170"/>
      <w:r>
        <w:rPr>
          <w:rFonts w:ascii="Times New Roman" w:eastAsia="Times New Roman" w:hAnsi="Times New Roman" w:cs="Times New Roman"/>
          <w:sz w:val="24"/>
          <w:szCs w:val="24"/>
          <w:lang w:eastAsia="de-DE"/>
        </w:rPr>
        <w:t xml:space="preserve">Die Impfung bietet einen </w:t>
      </w:r>
      <w:commentRangeStart w:id="171"/>
      <w:r>
        <w:rPr>
          <w:rFonts w:ascii="Times New Roman" w:eastAsia="Times New Roman" w:hAnsi="Times New Roman" w:cs="Times New Roman"/>
          <w:sz w:val="24"/>
          <w:szCs w:val="24"/>
          <w:lang w:eastAsia="de-DE"/>
          <w:rPrChange w:id="172" w:author="Rexroth, Ute" w:date="2023-01-18T16:51:00Z">
            <w:rPr>
              <w:rFonts w:ascii="Times New Roman" w:eastAsia="Times New Roman" w:hAnsi="Times New Roman" w:cs="Times New Roman"/>
              <w:sz w:val="24"/>
              <w:szCs w:val="24"/>
              <w:lang w:eastAsia="de-DE"/>
            </w:rPr>
          </w:rPrChange>
        </w:rPr>
        <w:t xml:space="preserve">guten Schutz </w:t>
      </w:r>
      <w:commentRangeEnd w:id="171"/>
      <w:r>
        <w:rPr>
          <w:rStyle w:val="Kommentarzeichen"/>
          <w:rPrChange w:id="173" w:author="Rexroth, Ute" w:date="2023-01-18T16:51:00Z">
            <w:rPr>
              <w:rStyle w:val="Kommentarzeichen"/>
            </w:rPr>
          </w:rPrChange>
        </w:rPr>
        <w:commentReference w:id="171"/>
      </w:r>
      <w:r>
        <w:rPr>
          <w:rFonts w:ascii="Times New Roman" w:eastAsia="Times New Roman" w:hAnsi="Times New Roman" w:cs="Times New Roman"/>
          <w:sz w:val="24"/>
          <w:szCs w:val="24"/>
          <w:lang w:eastAsia="de-DE"/>
          <w:rPrChange w:id="174" w:author="Rexroth, Ute" w:date="2023-01-18T16:51:00Z">
            <w:rPr>
              <w:rFonts w:ascii="Times New Roman" w:eastAsia="Times New Roman" w:hAnsi="Times New Roman" w:cs="Times New Roman"/>
              <w:sz w:val="24"/>
              <w:szCs w:val="24"/>
              <w:lang w:eastAsia="de-DE"/>
            </w:rPr>
          </w:rPrChange>
        </w:rPr>
        <w:t>vor schwerer Erkrankung und Hospitalisierung durch COVID-19, dies gilt auch</w:t>
      </w:r>
      <w:r>
        <w:rPr>
          <w:rFonts w:ascii="Times New Roman" w:eastAsia="Times New Roman" w:hAnsi="Times New Roman" w:cs="Times New Roman"/>
          <w:sz w:val="24"/>
          <w:szCs w:val="24"/>
          <w:lang w:eastAsia="de-DE"/>
        </w:rPr>
        <w:t xml:space="preserve">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t>
      </w:r>
      <w:ins w:id="175" w:author="Rexroth, Ute" w:date="2022-11-23T16:48: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sehr wichtig. </w:t>
      </w:r>
      <w:ins w:id="176" w:author="Walter Haas" w:date="2022-12-02T14:57:00Z">
        <w:r>
          <w:rPr>
            <w:rFonts w:ascii="Times New Roman" w:eastAsia="Times New Roman" w:hAnsi="Times New Roman" w:cs="Times New Roman"/>
            <w:sz w:val="24"/>
            <w:szCs w:val="24"/>
            <w:lang w:eastAsia="de-DE"/>
          </w:rPr>
          <w:t xml:space="preserve">Zum Schutz vor schweren Erkrankungen durch Influenza </w:t>
        </w:r>
      </w:ins>
      <w:ins w:id="177" w:author="Walter Haas" w:date="2022-12-02T14:58:00Z">
        <w:r>
          <w:rPr>
            <w:rFonts w:ascii="Times New Roman" w:eastAsia="Times New Roman" w:hAnsi="Times New Roman" w:cs="Times New Roman"/>
            <w:sz w:val="24"/>
            <w:szCs w:val="24"/>
            <w:lang w:eastAsia="de-DE"/>
          </w:rPr>
          <w:t>steht ebenfalls eine Schutzimpf</w:t>
        </w:r>
      </w:ins>
      <w:ins w:id="178" w:author="Walter Haas" w:date="2022-12-02T14:59:00Z">
        <w:r>
          <w:rPr>
            <w:rFonts w:ascii="Times New Roman" w:eastAsia="Times New Roman" w:hAnsi="Times New Roman" w:cs="Times New Roman"/>
            <w:sz w:val="24"/>
            <w:szCs w:val="24"/>
            <w:lang w:eastAsia="de-DE"/>
          </w:rPr>
          <w:t>ung zur Verfügung, die entsprechend der</w:t>
        </w:r>
      </w:ins>
      <w:ins w:id="179" w:author="Walter Haas" w:date="2022-12-02T14:58:00Z">
        <w:r>
          <w:rPr>
            <w:rFonts w:ascii="Times New Roman" w:eastAsia="Times New Roman" w:hAnsi="Times New Roman" w:cs="Times New Roman"/>
            <w:sz w:val="24"/>
            <w:szCs w:val="24"/>
            <w:lang w:eastAsia="de-DE"/>
          </w:rPr>
          <w:t xml:space="preserve"> Empfehlungen der STIKO umgesetzt werden</w:t>
        </w:r>
      </w:ins>
      <w:ins w:id="180" w:author="Walter Haas" w:date="2022-12-02T14:59:00Z">
        <w:r>
          <w:rPr>
            <w:rFonts w:ascii="Times New Roman" w:eastAsia="Times New Roman" w:hAnsi="Times New Roman" w:cs="Times New Roman"/>
            <w:sz w:val="24"/>
            <w:szCs w:val="24"/>
            <w:lang w:eastAsia="de-DE"/>
          </w:rPr>
          <w:t xml:space="preserve"> sollte</w:t>
        </w:r>
      </w:ins>
      <w:ins w:id="181" w:author="Walter Haas" w:date="2022-12-02T14:58:00Z">
        <w:r>
          <w:rPr>
            <w:rFonts w:ascii="Times New Roman" w:eastAsia="Times New Roman" w:hAnsi="Times New Roman" w:cs="Times New Roman"/>
            <w:sz w:val="24"/>
            <w:szCs w:val="24"/>
            <w:lang w:eastAsia="de-DE"/>
          </w:rPr>
          <w:t>.</w:t>
        </w:r>
      </w:ins>
      <w:ins w:id="182" w:author="Walter Haas" w:date="2022-12-02T15:00:00Z">
        <w:r>
          <w:rPr>
            <w:rFonts w:ascii="Times New Roman" w:eastAsia="Times New Roman" w:hAnsi="Times New Roman" w:cs="Times New Roman"/>
            <w:sz w:val="24"/>
            <w:szCs w:val="24"/>
            <w:lang w:eastAsia="de-DE"/>
          </w:rPr>
          <w:t xml:space="preserve"> Für besonders gefährdete Gruppen stehen darüber hinaus Arz</w:t>
        </w:r>
      </w:ins>
      <w:ins w:id="183" w:author="Walter Haas" w:date="2022-12-02T15:01:00Z">
        <w:r>
          <w:rPr>
            <w:rFonts w:ascii="Times New Roman" w:eastAsia="Times New Roman" w:hAnsi="Times New Roman" w:cs="Times New Roman"/>
            <w:sz w:val="24"/>
            <w:szCs w:val="24"/>
            <w:lang w:eastAsia="de-DE"/>
          </w:rPr>
          <w:t xml:space="preserve">neimittel zu Prävention und Behandlung der Influenza sowie eine passive Immunisierung gegen RSV für </w:t>
        </w:r>
      </w:ins>
      <w:ins w:id="184" w:author="Walter Haas" w:date="2022-12-02T15:02:00Z">
        <w:r>
          <w:rPr>
            <w:rFonts w:ascii="Times New Roman" w:eastAsia="Times New Roman" w:hAnsi="Times New Roman" w:cs="Times New Roman"/>
            <w:sz w:val="24"/>
            <w:szCs w:val="24"/>
            <w:lang w:eastAsia="de-DE"/>
          </w:rPr>
          <w:t>Säuglinge und Kinder entsprechend der Empfehlungen der Fachgesellschaften zur Verfügung</w:t>
        </w:r>
      </w:ins>
      <w:ins w:id="185" w:author="Walter Haas" w:date="2022-12-02T15:11:00Z">
        <w:r>
          <w:rPr>
            <w:rFonts w:ascii="Times New Roman" w:eastAsia="Times New Roman" w:hAnsi="Times New Roman" w:cs="Times New Roman"/>
            <w:sz w:val="24"/>
            <w:szCs w:val="24"/>
            <w:lang w:eastAsia="de-DE"/>
          </w:rPr>
          <w:t>.</w:t>
        </w:r>
      </w:ins>
      <w:commentRangeEnd w:id="170"/>
      <w:ins w:id="186" w:author="Walter Haas" w:date="2022-12-02T15:12:00Z">
        <w:r>
          <w:rPr>
            <w:rStyle w:val="Kommentarzeichen"/>
          </w:rPr>
          <w:commentReference w:id="170"/>
        </w:r>
      </w:ins>
    </w:p>
    <w:p>
      <w:pPr>
        <w:spacing w:before="100" w:beforeAutospacing="1" w:after="100" w:afterAutospacing="1" w:line="240" w:lineRule="auto"/>
        <w:rPr>
          <w:del w:id="187" w:author="Rexroth, Ute" w:date="2023-01-18T16:5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Schutzwirkung gegenüber einer Infektion lässt allerdings nach wenigen Monaten nach, sodass </w:t>
      </w:r>
      <w:del w:id="188" w:author="Rexroth, Ute" w:date="2022-11-23T16:49:00Z">
        <w:r>
          <w:rPr>
            <w:rFonts w:ascii="Times New Roman" w:eastAsia="Times New Roman" w:hAnsi="Times New Roman" w:cs="Times New Roman"/>
            <w:sz w:val="24"/>
            <w:szCs w:val="24"/>
            <w:lang w:eastAsia="de-DE"/>
          </w:rPr>
          <w:delText>angesichts der weiterhin</w:delText>
        </w:r>
      </w:del>
      <w:del w:id="189" w:author="Rexroth, Ute" w:date="2023-01-18T12:45:00Z">
        <w:r>
          <w:rPr>
            <w:rFonts w:ascii="Times New Roman" w:eastAsia="Times New Roman" w:hAnsi="Times New Roman" w:cs="Times New Roman"/>
            <w:sz w:val="24"/>
            <w:szCs w:val="24"/>
            <w:lang w:eastAsia="de-DE"/>
          </w:rPr>
          <w:delText xml:space="preserve"> hohen Zahl von Neuinfektionen die </w:delText>
        </w:r>
      </w:del>
      <w:del w:id="190" w:author="Rexroth, Ute" w:date="2023-01-18T12:44:00Z">
        <w:r>
          <w:rPr>
            <w:rFonts w:ascii="Times New Roman" w:eastAsia="Times New Roman" w:hAnsi="Times New Roman" w:cs="Times New Roman"/>
            <w:sz w:val="24"/>
            <w:szCs w:val="24"/>
            <w:lang w:eastAsia="de-DE"/>
          </w:rPr>
          <w:delText xml:space="preserve">konsequente </w:delText>
        </w:r>
      </w:del>
      <w:ins w:id="191" w:author="Rexroth, Ute" w:date="2023-01-18T12:45:00Z">
        <w:r>
          <w:rPr>
            <w:rFonts w:ascii="Times New Roman" w:eastAsia="Times New Roman" w:hAnsi="Times New Roman" w:cs="Times New Roman"/>
            <w:sz w:val="24"/>
            <w:szCs w:val="24"/>
            <w:lang w:eastAsia="de-DE"/>
          </w:rPr>
          <w:t xml:space="preserve">während der Saison akuter Atemwegserreger </w:t>
        </w:r>
      </w:ins>
      <w:del w:id="192" w:author="Rexroth, Ute" w:date="2023-01-18T12:46:00Z">
        <w:r>
          <w:rPr>
            <w:rFonts w:ascii="Times New Roman" w:eastAsia="Times New Roman" w:hAnsi="Times New Roman" w:cs="Times New Roman"/>
            <w:sz w:val="24"/>
            <w:szCs w:val="24"/>
            <w:lang w:eastAsia="de-DE"/>
          </w:rPr>
          <w:delText xml:space="preserve">Einhaltung der </w:delText>
        </w:r>
        <w:commentRangeStart w:id="193"/>
        <w:r>
          <w:rPr>
            <w:rFonts w:ascii="Times New Roman" w:eastAsia="Times New Roman" w:hAnsi="Times New Roman" w:cs="Times New Roman"/>
            <w:sz w:val="24"/>
            <w:szCs w:val="24"/>
            <w:lang w:eastAsia="de-DE"/>
          </w:rPr>
          <w:delText xml:space="preserve">AHA+L-Regeln </w:delText>
        </w:r>
        <w:commentRangeEnd w:id="193"/>
        <w:r>
          <w:rPr>
            <w:rStyle w:val="Kommentarzeichen"/>
          </w:rPr>
          <w:commentReference w:id="193"/>
        </w:r>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Abstand halten, Hygiene beachten, </w:t>
      </w:r>
      <w:del w:id="194" w:author="Rexroth, Ute" w:date="2023-01-18T12:46:00Z">
        <w:r>
          <w:rPr>
            <w:rFonts w:ascii="Times New Roman" w:eastAsia="Times New Roman" w:hAnsi="Times New Roman" w:cs="Times New Roman"/>
            <w:sz w:val="24"/>
            <w:szCs w:val="24"/>
            <w:lang w:eastAsia="de-DE"/>
          </w:rPr>
          <w:delText xml:space="preserve">im Alltag </w:delText>
        </w:r>
      </w:del>
      <w:r>
        <w:rPr>
          <w:rFonts w:ascii="Times New Roman" w:eastAsia="Times New Roman" w:hAnsi="Times New Roman" w:cs="Times New Roman"/>
          <w:sz w:val="24"/>
          <w:szCs w:val="24"/>
          <w:lang w:eastAsia="de-DE"/>
        </w:rPr>
        <w:t>Maske</w:t>
      </w:r>
      <w:ins w:id="195" w:author="Rexroth, Ute" w:date="2023-01-18T16:52: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tragen, regelmäßig lüften</w:t>
      </w:r>
      <w:del w:id="196" w:author="Rexroth, Ute" w:date="2023-01-18T12:46: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und eine Kontaktreduktion </w:t>
      </w:r>
      <w:ins w:id="197" w:author="Rexroth, Ute" w:date="2023-01-18T16:54:00Z">
        <w:r>
          <w:rPr>
            <w:rFonts w:ascii="Times New Roman" w:eastAsia="Times New Roman" w:hAnsi="Times New Roman" w:cs="Times New Roman"/>
            <w:sz w:val="24"/>
            <w:szCs w:val="24"/>
            <w:lang w:eastAsia="de-DE"/>
          </w:rPr>
          <w:t>unabhängig von dem angenommenen individuellen Immunschutz</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zur Reduktion des Infektionsrisikos</w:t>
      </w:r>
      <w:ins w:id="198" w:author="Rexroth, Ute" w:date="2023-01-18T16:52:00Z">
        <w:r>
          <w:rPr>
            <w:rFonts w:ascii="Times New Roman" w:eastAsia="Times New Roman" w:hAnsi="Times New Roman" w:cs="Times New Roman"/>
            <w:sz w:val="24"/>
            <w:szCs w:val="24"/>
            <w:lang w:eastAsia="de-DE"/>
          </w:rPr>
          <w:t xml:space="preserve"> weiterhin</w:t>
        </w:r>
      </w:ins>
      <w:r>
        <w:rPr>
          <w:rFonts w:ascii="Times New Roman" w:eastAsia="Times New Roman" w:hAnsi="Times New Roman" w:cs="Times New Roman"/>
          <w:sz w:val="24"/>
          <w:szCs w:val="24"/>
          <w:lang w:eastAsia="de-DE"/>
        </w:rPr>
        <w:t xml:space="preserve"> </w:t>
      </w:r>
      <w:del w:id="199" w:author="Rexroth, Ute" w:date="2022-11-23T16:49:00Z">
        <w:r>
          <w:rPr>
            <w:rFonts w:ascii="Times New Roman" w:eastAsia="Times New Roman" w:hAnsi="Times New Roman" w:cs="Times New Roman"/>
            <w:sz w:val="24"/>
            <w:szCs w:val="24"/>
            <w:lang w:eastAsia="de-DE"/>
          </w:rPr>
          <w:delText xml:space="preserve">erforderlich </w:delText>
        </w:r>
      </w:del>
      <w:ins w:id="200" w:author="Rexroth, Ute" w:date="2022-11-23T16:49:00Z">
        <w:r>
          <w:rPr>
            <w:rFonts w:ascii="Times New Roman" w:eastAsia="Times New Roman" w:hAnsi="Times New Roman" w:cs="Times New Roman"/>
            <w:sz w:val="24"/>
            <w:szCs w:val="24"/>
            <w:lang w:eastAsia="de-DE"/>
          </w:rPr>
          <w:t xml:space="preserve">sinnvoll </w:t>
        </w:r>
      </w:ins>
      <w:r>
        <w:rPr>
          <w:rFonts w:ascii="Times New Roman" w:eastAsia="Times New Roman" w:hAnsi="Times New Roman" w:cs="Times New Roman"/>
          <w:sz w:val="24"/>
          <w:szCs w:val="24"/>
          <w:lang w:eastAsia="de-DE"/>
        </w:rPr>
        <w:t xml:space="preserve">bleiben. </w:t>
      </w:r>
      <w:ins w:id="201" w:author="Rexroth, Ute" w:date="2022-11-23T16:50:00Z">
        <w:r>
          <w:rPr>
            <w:rFonts w:ascii="Times New Roman" w:eastAsia="Times New Roman" w:hAnsi="Times New Roman" w:cs="Times New Roman"/>
            <w:sz w:val="24"/>
            <w:szCs w:val="24"/>
            <w:lang w:eastAsia="de-DE"/>
          </w:rPr>
          <w:t xml:space="preserve">Diese </w:t>
        </w:r>
      </w:ins>
      <w:ins w:id="202" w:author="Rexroth, Ute" w:date="2022-11-23T17:02:00Z">
        <w:r>
          <w:rPr>
            <w:rFonts w:ascii="Times New Roman" w:eastAsia="Times New Roman" w:hAnsi="Times New Roman" w:cs="Times New Roman"/>
            <w:sz w:val="24"/>
            <w:szCs w:val="24"/>
            <w:lang w:eastAsia="de-DE"/>
          </w:rPr>
          <w:t xml:space="preserve">allgemeinen </w:t>
        </w:r>
      </w:ins>
      <w:ins w:id="203" w:author="Rexroth, Ute" w:date="2022-11-23T16:50:00Z">
        <w:r>
          <w:rPr>
            <w:rFonts w:ascii="Times New Roman" w:eastAsia="Times New Roman" w:hAnsi="Times New Roman" w:cs="Times New Roman"/>
            <w:sz w:val="24"/>
            <w:szCs w:val="24"/>
            <w:lang w:eastAsia="de-DE"/>
          </w:rPr>
          <w:t>Maßnahmen helfen auch gegen Übertragungen anderer akuter Atemwegserreger</w:t>
        </w:r>
      </w:ins>
      <w:ins w:id="204" w:author="Rexroth, Ute" w:date="2023-01-18T16:53:00Z">
        <w:r>
          <w:rPr>
            <w:rFonts w:ascii="Times New Roman" w:eastAsia="Times New Roman" w:hAnsi="Times New Roman" w:cs="Times New Roman"/>
            <w:sz w:val="24"/>
            <w:szCs w:val="24"/>
            <w:lang w:eastAsia="de-DE"/>
          </w:rPr>
          <w:t xml:space="preserve"> und reduzieren die Krankheitsölast durch ARE insgesamt</w:t>
        </w:r>
      </w:ins>
      <w:ins w:id="205" w:author="Rexroth, Ute" w:date="2022-11-23T16:50:00Z">
        <w:r>
          <w:rPr>
            <w:rFonts w:ascii="Times New Roman" w:eastAsia="Times New Roman" w:hAnsi="Times New Roman" w:cs="Times New Roman"/>
            <w:sz w:val="24"/>
            <w:szCs w:val="24"/>
            <w:lang w:eastAsia="de-DE"/>
          </w:rPr>
          <w:t xml:space="preserve">. </w:t>
        </w:r>
      </w:ins>
      <w:del w:id="206" w:author="Rexroth, Ute" w:date="2023-01-18T12:44:00Z">
        <w:r>
          <w:rPr>
            <w:rFonts w:ascii="Times New Roman" w:eastAsia="Times New Roman" w:hAnsi="Times New Roman" w:cs="Times New Roman"/>
            <w:sz w:val="24"/>
            <w:szCs w:val="24"/>
            <w:lang w:eastAsia="de-DE"/>
          </w:rPr>
          <w:delText>Die Wirksamkeit ist am höchsten, wenn diese bei einem Zusammentreffen von allen Personen eingehalten werden.</w:delText>
        </w:r>
      </w:del>
    </w:p>
    <w:p>
      <w:pPr>
        <w:spacing w:before="100" w:beforeAutospacing="1" w:after="100" w:afterAutospacing="1" w:line="240" w:lineRule="auto"/>
        <w:rPr>
          <w:rFonts w:ascii="Times New Roman" w:eastAsia="Times New Roman" w:hAnsi="Times New Roman" w:cs="Times New Roman"/>
          <w:sz w:val="24"/>
          <w:szCs w:val="24"/>
          <w:lang w:eastAsia="de-DE"/>
        </w:rPr>
      </w:pPr>
      <w:commentRangeStart w:id="207"/>
      <w:r>
        <w:rPr>
          <w:rFonts w:ascii="Times New Roman" w:eastAsia="Times New Roman" w:hAnsi="Times New Roman" w:cs="Times New Roman"/>
          <w:sz w:val="24"/>
          <w:szCs w:val="24"/>
          <w:lang w:eastAsia="de-DE"/>
        </w:rPr>
        <w:t xml:space="preserve">Es bleibt </w:t>
      </w:r>
      <w:commentRangeEnd w:id="207"/>
      <w:r>
        <w:rPr>
          <w:rStyle w:val="Kommentarzeichen"/>
        </w:rPr>
        <w:commentReference w:id="207"/>
      </w:r>
      <w:r>
        <w:rPr>
          <w:rFonts w:ascii="Times New Roman" w:eastAsia="Times New Roman" w:hAnsi="Times New Roman" w:cs="Times New Roman"/>
          <w:sz w:val="24"/>
          <w:szCs w:val="24"/>
          <w:lang w:eastAsia="de-DE"/>
        </w:rPr>
        <w:t xml:space="preserve">daher weiter </w:t>
      </w:r>
      <w:ins w:id="208" w:author="Rexroth, Ute" w:date="2022-11-23T16:51:00Z">
        <w:r>
          <w:rPr>
            <w:rFonts w:ascii="Times New Roman" w:eastAsia="Times New Roman" w:hAnsi="Times New Roman" w:cs="Times New Roman"/>
            <w:sz w:val="24"/>
            <w:szCs w:val="24"/>
            <w:lang w:eastAsia="de-DE"/>
          </w:rPr>
          <w:t>r</w:t>
        </w:r>
      </w:ins>
      <w:del w:id="209" w:author="Rexroth, Ute" w:date="2022-11-23T16:51:00Z">
        <w:r>
          <w:rPr>
            <w:rFonts w:ascii="Times New Roman" w:eastAsia="Times New Roman" w:hAnsi="Times New Roman" w:cs="Times New Roman"/>
            <w:sz w:val="24"/>
            <w:szCs w:val="24"/>
            <w:lang w:eastAsia="de-DE"/>
          </w:rPr>
          <w:delText>w</w:delText>
        </w:r>
      </w:del>
      <w:r>
        <w:rPr>
          <w:rFonts w:ascii="Times New Roman" w:eastAsia="Times New Roman" w:hAnsi="Times New Roman" w:cs="Times New Roman"/>
          <w:sz w:val="24"/>
          <w:szCs w:val="24"/>
          <w:lang w:eastAsia="de-DE"/>
        </w:rPr>
        <w:t xml:space="preserve">ichtig, </w:t>
      </w:r>
      <w:del w:id="210" w:author="Rexroth, Ute" w:date="2022-11-23T16:51:00Z">
        <w:r>
          <w:rPr>
            <w:rFonts w:ascii="Times New Roman" w:eastAsia="Times New Roman" w:hAnsi="Times New Roman" w:cs="Times New Roman"/>
            <w:sz w:val="24"/>
            <w:szCs w:val="24"/>
            <w:lang w:eastAsia="de-DE"/>
          </w:rPr>
          <w:delText>dass jeder</w:delText>
        </w:r>
      </w:del>
      <w:ins w:id="211" w:author="Rexroth, Ute" w:date="2022-11-23T16:51:00Z">
        <w:r>
          <w:rPr>
            <w:rFonts w:ascii="Times New Roman" w:eastAsia="Times New Roman" w:hAnsi="Times New Roman" w:cs="Times New Roman"/>
            <w:sz w:val="24"/>
            <w:szCs w:val="24"/>
            <w:lang w:eastAsia="de-DE"/>
          </w:rPr>
          <w:t>wenn</w:t>
        </w:r>
      </w:ins>
      <w:r>
        <w:rPr>
          <w:rFonts w:ascii="Times New Roman" w:eastAsia="Times New Roman" w:hAnsi="Times New Roman" w:cs="Times New Roman"/>
          <w:sz w:val="24"/>
          <w:szCs w:val="24"/>
          <w:lang w:eastAsia="de-DE"/>
        </w:rPr>
        <w:t xml:space="preserve"> Bürger</w:t>
      </w:r>
      <w:ins w:id="212" w:author="Rexroth, Ute" w:date="2022-11-23T16:51:00Z">
        <w:r>
          <w:rPr>
            <w:rFonts w:ascii="Times New Roman" w:eastAsia="Times New Roman" w:hAnsi="Times New Roman" w:cs="Times New Roman"/>
            <w:sz w:val="24"/>
            <w:szCs w:val="24"/>
            <w:lang w:eastAsia="de-DE"/>
          </w:rPr>
          <w:t>innen</w:t>
        </w:r>
      </w:ins>
      <w:r>
        <w:rPr>
          <w:rFonts w:ascii="Times New Roman" w:eastAsia="Times New Roman" w:hAnsi="Times New Roman" w:cs="Times New Roman"/>
          <w:sz w:val="24"/>
          <w:szCs w:val="24"/>
          <w:lang w:eastAsia="de-DE"/>
        </w:rPr>
        <w:t xml:space="preserve"> und </w:t>
      </w:r>
      <w:del w:id="213" w:author="Rexroth, Ute" w:date="2023-01-18T12:30:00Z">
        <w:r>
          <w:rPr>
            <w:rFonts w:ascii="Times New Roman" w:eastAsia="Times New Roman" w:hAnsi="Times New Roman" w:cs="Times New Roman"/>
            <w:sz w:val="24"/>
            <w:szCs w:val="24"/>
            <w:lang w:eastAsia="de-DE"/>
          </w:rPr>
          <w:delText xml:space="preserve">jede </w:delText>
        </w:r>
      </w:del>
      <w:r>
        <w:rPr>
          <w:rFonts w:ascii="Times New Roman" w:eastAsia="Times New Roman" w:hAnsi="Times New Roman" w:cs="Times New Roman"/>
          <w:sz w:val="24"/>
          <w:szCs w:val="24"/>
          <w:lang w:eastAsia="de-DE"/>
        </w:rPr>
        <w:t>Bürger</w:t>
      </w:r>
      <w:del w:id="214" w:author="Rexroth, Ute" w:date="2022-11-23T16:51:00Z">
        <w:r>
          <w:rPr>
            <w:rFonts w:ascii="Times New Roman" w:eastAsia="Times New Roman" w:hAnsi="Times New Roman" w:cs="Times New Roman"/>
            <w:sz w:val="24"/>
            <w:szCs w:val="24"/>
            <w:lang w:eastAsia="de-DE"/>
          </w:rPr>
          <w:delText>in</w:delText>
        </w:r>
      </w:del>
      <w:r>
        <w:rPr>
          <w:rFonts w:ascii="Times New Roman" w:eastAsia="Times New Roman" w:hAnsi="Times New Roman" w:cs="Times New Roman"/>
          <w:sz w:val="24"/>
          <w:szCs w:val="24"/>
          <w:lang w:eastAsia="de-DE"/>
        </w:rPr>
        <w:t xml:space="preserve"> die empfohlenen und bewährten Verhaltensregeln einh</w:t>
      </w:r>
      <w:ins w:id="215" w:author="Rexroth, Ute" w:date="2023-01-18T12:30:00Z">
        <w:r>
          <w:rPr>
            <w:rFonts w:ascii="Times New Roman" w:eastAsia="Times New Roman" w:hAnsi="Times New Roman" w:cs="Times New Roman"/>
            <w:sz w:val="24"/>
            <w:szCs w:val="24"/>
            <w:lang w:eastAsia="de-DE"/>
          </w:rPr>
          <w:t>alten</w:t>
        </w:r>
      </w:ins>
      <w:del w:id="216" w:author="Rexroth, Ute" w:date="2023-01-18T12:30:00Z">
        <w:r>
          <w:rPr>
            <w:rFonts w:ascii="Times New Roman" w:eastAsia="Times New Roman" w:hAnsi="Times New Roman" w:cs="Times New Roman"/>
            <w:sz w:val="24"/>
            <w:szCs w:val="24"/>
            <w:lang w:eastAsia="de-DE"/>
          </w:rPr>
          <w:delText>ält</w:delText>
        </w:r>
      </w:del>
      <w:del w:id="217" w:author="Rexroth, Ute" w:date="2023-01-18T12:47:00Z">
        <w:r>
          <w:rPr>
            <w:rFonts w:ascii="Times New Roman" w:eastAsia="Times New Roman" w:hAnsi="Times New Roman" w:cs="Times New Roman"/>
            <w:sz w:val="24"/>
            <w:szCs w:val="24"/>
            <w:lang w:eastAsia="de-DE"/>
          </w:rPr>
          <w:delText xml:space="preserve"> und die Maßnahmen umsetzt</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del w:id="218" w:author="Rexroth, Ute" w:date="2023-01-18T16:54:00Z"/>
          <w:rFonts w:ascii="Times New Roman" w:eastAsia="Times New Roman" w:hAnsi="Times New Roman" w:cs="Times New Roman"/>
          <w:sz w:val="24"/>
          <w:szCs w:val="24"/>
          <w:lang w:eastAsia="de-DE"/>
        </w:rPr>
      </w:pPr>
      <w:del w:id="219" w:author="Rexroth, Ute" w:date="2023-01-18T12:47:00Z">
        <w:r>
          <w:rPr>
            <w:rFonts w:ascii="Times New Roman" w:eastAsia="Times New Roman" w:hAnsi="Times New Roman" w:cs="Times New Roman"/>
            <w:sz w:val="24"/>
            <w:szCs w:val="24"/>
            <w:lang w:eastAsia="de-DE"/>
          </w:rPr>
          <w:delText>Die Empfehlungen</w:delText>
        </w:r>
      </w:del>
      <w:del w:id="220" w:author="Rexroth, Ute" w:date="2023-01-18T12:48:00Z">
        <w:r>
          <w:rPr>
            <w:rFonts w:ascii="Times New Roman" w:eastAsia="Times New Roman" w:hAnsi="Times New Roman" w:cs="Times New Roman"/>
            <w:sz w:val="24"/>
            <w:szCs w:val="24"/>
            <w:lang w:eastAsia="de-DE"/>
          </w:rPr>
          <w:delText xml:space="preserve"> gelten</w:delText>
        </w:r>
      </w:del>
      <w:del w:id="221" w:author="Rexroth, Ute" w:date="2023-01-18T16:54:00Z">
        <w:r>
          <w:rPr>
            <w:rFonts w:ascii="Times New Roman" w:eastAsia="Times New Roman" w:hAnsi="Times New Roman" w:cs="Times New Roman"/>
            <w:sz w:val="24"/>
            <w:szCs w:val="24"/>
            <w:lang w:eastAsia="de-DE"/>
          </w:rPr>
          <w:delText xml:space="preserve"> auch für Geimpfte und Genesene unabhängig von dem angenommenen individuellen Immunschutz</w:delText>
        </w:r>
      </w:del>
      <w:del w:id="222" w:author="Rexroth, Ute" w:date="2023-01-18T16:53:00Z">
        <w:r>
          <w:rPr>
            <w:rFonts w:ascii="Times New Roman" w:eastAsia="Times New Roman" w:hAnsi="Times New Roman" w:cs="Times New Roman"/>
            <w:sz w:val="24"/>
            <w:szCs w:val="24"/>
            <w:lang w:eastAsia="de-DE"/>
          </w:rPr>
          <w:delText>, und sie helfen auch dabei, die Krankheitslast durch weitere akute Atemwegsinfektionen wie die Influenza zu reduzieren.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ist sehr leicht von Mensch zu Mensch übertragbar</w:t>
      </w:r>
      <w:del w:id="223" w:author="Rexroth, Ute" w:date="2023-01-18T16:54:00Z">
        <w:r>
          <w:rPr>
            <w:rFonts w:ascii="Times New Roman" w:eastAsia="Times New Roman" w:hAnsi="Times New Roman" w:cs="Times New Roman"/>
            <w:sz w:val="24"/>
            <w:szCs w:val="24"/>
            <w:lang w:eastAsia="de-DE"/>
          </w:rPr>
          <w:delText>, dies gilt insbesondere für die derzeit vorherrschende Omikronvariante, die sich inzwischen in Deutschland durchgesetzt hat</w:delText>
        </w:r>
      </w:del>
      <w:r>
        <w:rPr>
          <w:rFonts w:ascii="Times New Roman" w:eastAsia="Times New Roman" w:hAnsi="Times New Roman" w:cs="Times New Roman"/>
          <w:sz w:val="24"/>
          <w:szCs w:val="24"/>
          <w:lang w:eastAsia="de-DE"/>
        </w:rPr>
        <w:t>. Die Übertragung durch Tröpfchen und Aerosole spielt eine besondere Rolle – v.a. in Innenräumen. Das Infektionsrisiko kann wirksam durch das individuelle Verhalten (</w:t>
      </w:r>
      <w:del w:id="224" w:author="Rexroth, Ute" w:date="2023-01-18T12:53:00Z">
        <w:r>
          <w:rPr>
            <w:rFonts w:ascii="Times New Roman" w:eastAsia="Times New Roman" w:hAnsi="Times New Roman" w:cs="Times New Roman"/>
            <w:sz w:val="24"/>
            <w:szCs w:val="24"/>
            <w:lang w:eastAsia="de-DE"/>
          </w:rPr>
          <w:delText xml:space="preserve">AHA+L-Regeln </w:delText>
        </w:r>
      </w:del>
      <w:r>
        <w:rPr>
          <w:rFonts w:ascii="Times New Roman" w:eastAsia="Times New Roman" w:hAnsi="Times New Roman" w:cs="Times New Roman"/>
          <w:sz w:val="24"/>
          <w:szCs w:val="24"/>
          <w:lang w:eastAsia="de-DE"/>
        </w:rPr>
        <w:t>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ins w:id="225" w:author="Walter Haas" w:date="2022-12-02T15:17:00Z">
        <w:r>
          <w:rPr>
            <w:rFonts w:ascii="Times New Roman" w:eastAsia="Times New Roman" w:hAnsi="Times New Roman" w:cs="Times New Roman"/>
            <w:b/>
            <w:bCs/>
            <w:sz w:val="27"/>
            <w:szCs w:val="27"/>
            <w:lang w:eastAsia="de-DE"/>
          </w:rPr>
          <w:t xml:space="preserve"> von COVID-19</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Bei der überwiegenden Zahl der Infektionen führt SARS-CoV-2 nicht zu einem schweren Krankheitsverlauf. Die durch die in Deutschland derzeit vorherrschende</w:t>
      </w:r>
      <w:ins w:id="226" w:author="Rexroth, Ute" w:date="2023-01-18T16:56:00Z">
        <w:r>
          <w:rPr>
            <w:rFonts w:ascii="Times New Roman" w:eastAsia="Times New Roman" w:hAnsi="Times New Roman" w:cs="Times New Roman"/>
            <w:sz w:val="24"/>
            <w:szCs w:val="24"/>
            <w:lang w:eastAsia="de-DE"/>
          </w:rPr>
          <w:t>n Sublinien der</w:t>
        </w:r>
      </w:ins>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w:t>
      </w:r>
      <w:ins w:id="227" w:author="Rexroth, Ute" w:date="2023-01-18T16:56: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Erkrankung</w:t>
      </w:r>
      <w:ins w:id="228" w:author="Rexroth, Ute" w:date="2023-01-18T16:56:00Z">
        <w:r>
          <w:rPr>
            <w:rFonts w:ascii="Times New Roman" w:eastAsia="Times New Roman" w:hAnsi="Times New Roman" w:cs="Times New Roman"/>
            <w:sz w:val="24"/>
            <w:szCs w:val="24"/>
            <w:lang w:eastAsia="de-DE"/>
          </w:rPr>
          <w:t>en</w:t>
        </w:r>
      </w:ins>
      <w:r>
        <w:rPr>
          <w:rFonts w:ascii="Times New Roman" w:eastAsia="Times New Roman" w:hAnsi="Times New Roman" w:cs="Times New Roman"/>
          <w:sz w:val="24"/>
          <w:szCs w:val="24"/>
          <w:lang w:eastAsia="de-DE"/>
        </w:rPr>
        <w:t xml:space="preserve"> geh</w:t>
      </w:r>
      <w:ins w:id="229" w:author="Rexroth, Ute" w:date="2023-01-18T16:56:00Z">
        <w:r>
          <w:rPr>
            <w:rFonts w:ascii="Times New Roman" w:eastAsia="Times New Roman" w:hAnsi="Times New Roman" w:cs="Times New Roman"/>
            <w:sz w:val="24"/>
            <w:szCs w:val="24"/>
            <w:lang w:eastAsia="de-DE"/>
          </w:rPr>
          <w:t>en</w:t>
        </w:r>
      </w:ins>
      <w:del w:id="230" w:author="Rexroth, Ute" w:date="2023-01-18T16:56:00Z">
        <w:r>
          <w:rPr>
            <w:rFonts w:ascii="Times New Roman" w:eastAsia="Times New Roman" w:hAnsi="Times New Roman" w:cs="Times New Roman"/>
            <w:sz w:val="24"/>
            <w:szCs w:val="24"/>
            <w:lang w:eastAsia="de-DE"/>
          </w:rPr>
          <w:delText>t</w:delText>
        </w:r>
      </w:del>
      <w:r>
        <w:rPr>
          <w:rFonts w:ascii="Times New Roman" w:eastAsia="Times New Roman" w:hAnsi="Times New Roman" w:cs="Times New Roman"/>
          <w:sz w:val="24"/>
          <w:szCs w:val="24"/>
          <w:lang w:eastAsia="de-DE"/>
        </w:rPr>
        <w:t xml:space="preserve"> im Vergleich mit Infektionen durch </w:t>
      </w:r>
      <w:del w:id="231" w:author="Rexroth, Ute" w:date="2022-11-23T16:53:00Z">
        <w:r>
          <w:rPr>
            <w:rFonts w:ascii="Times New Roman" w:eastAsia="Times New Roman" w:hAnsi="Times New Roman" w:cs="Times New Roman"/>
            <w:sz w:val="24"/>
            <w:szCs w:val="24"/>
            <w:lang w:eastAsia="de-DE"/>
          </w:rPr>
          <w:delText xml:space="preserve">die </w:delText>
        </w:r>
        <w:commentRangeStart w:id="232"/>
        <w:r>
          <w:rPr>
            <w:rFonts w:ascii="Times New Roman" w:eastAsia="Times New Roman" w:hAnsi="Times New Roman" w:cs="Times New Roman"/>
            <w:sz w:val="24"/>
            <w:szCs w:val="24"/>
            <w:lang w:eastAsia="de-DE"/>
          </w:rPr>
          <w:delText>Deltavariante</w:delText>
        </w:r>
      </w:del>
      <w:ins w:id="233" w:author="Rexroth, Ute" w:date="2022-11-23T16:53:00Z">
        <w:r>
          <w:rPr>
            <w:rFonts w:ascii="Times New Roman" w:eastAsia="Times New Roman" w:hAnsi="Times New Roman" w:cs="Times New Roman"/>
            <w:sz w:val="24"/>
            <w:szCs w:val="24"/>
            <w:lang w:eastAsia="de-DE"/>
          </w:rPr>
          <w:t>vorher vorherrschenden Variante</w:t>
        </w:r>
      </w:ins>
      <w:ins w:id="234" w:author="Rexroth, Ute" w:date="2022-11-23T16:54:00Z">
        <w:r>
          <w:rPr>
            <w:rFonts w:ascii="Times New Roman" w:eastAsia="Times New Roman" w:hAnsi="Times New Roman" w:cs="Times New Roman"/>
            <w:sz w:val="24"/>
            <w:szCs w:val="24"/>
            <w:lang w:eastAsia="de-DE"/>
          </w:rPr>
          <w:t>n</w:t>
        </w:r>
      </w:ins>
      <w:r>
        <w:rPr>
          <w:rFonts w:ascii="Times New Roman" w:eastAsia="Times New Roman" w:hAnsi="Times New Roman" w:cs="Times New Roman"/>
          <w:sz w:val="24"/>
          <w:szCs w:val="24"/>
          <w:lang w:eastAsia="de-DE"/>
        </w:rPr>
        <w:t xml:space="preserve"> </w:t>
      </w:r>
      <w:commentRangeEnd w:id="232"/>
      <w:r>
        <w:rPr>
          <w:rStyle w:val="Kommentarzeichen"/>
        </w:rPr>
        <w:commentReference w:id="232"/>
      </w:r>
      <w:r>
        <w:rPr>
          <w:rFonts w:ascii="Times New Roman" w:eastAsia="Times New Roman" w:hAnsi="Times New Roman" w:cs="Times New Roman"/>
          <w:sz w:val="24"/>
          <w:szCs w:val="24"/>
          <w:lang w:eastAsia="de-DE"/>
        </w:rPr>
        <w:t>mit einem geringeren Hospitalisierungsrisiko einher</w:t>
      </w:r>
      <w:ins w:id="235" w:author="Rexroth, Ute" w:date="2023-01-18T16:55:00Z">
        <w:r>
          <w:rPr>
            <w:rFonts w:ascii="Times New Roman" w:eastAsia="Times New Roman" w:hAnsi="Times New Roman" w:cs="Times New Roman"/>
            <w:sz w:val="24"/>
            <w:szCs w:val="24"/>
            <w:lang w:eastAsia="de-DE"/>
          </w:rPr>
          <w:t>.</w:t>
        </w:r>
      </w:ins>
      <w:del w:id="236" w:author="Rexroth, Ute" w:date="2023-01-18T16:55: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ins w:id="237" w:author="Rexroth, Ute" w:date="2023-01-18T16:55:00Z">
        <w:r>
          <w:rPr>
            <w:rFonts w:ascii="Times New Roman" w:eastAsia="Times New Roman" w:hAnsi="Times New Roman" w:cs="Times New Roman"/>
            <w:sz w:val="24"/>
            <w:szCs w:val="24"/>
            <w:lang w:eastAsia="de-DE"/>
          </w:rPr>
          <w:t>A</w:t>
        </w:r>
      </w:ins>
      <w:del w:id="238" w:author="Rexroth, Ute" w:date="2023-01-18T16:55:00Z">
        <w:r>
          <w:rPr>
            <w:rFonts w:ascii="Times New Roman" w:eastAsia="Times New Roman" w:hAnsi="Times New Roman" w:cs="Times New Roman"/>
            <w:sz w:val="24"/>
            <w:szCs w:val="24"/>
            <w:lang w:eastAsia="de-DE"/>
          </w:rPr>
          <w:delText>a</w:delText>
        </w:r>
      </w:del>
      <w:r>
        <w:rPr>
          <w:rFonts w:ascii="Times New Roman" w:eastAsia="Times New Roman" w:hAnsi="Times New Roman" w:cs="Times New Roman"/>
          <w:sz w:val="24"/>
          <w:szCs w:val="24"/>
          <w:lang w:eastAsia="de-DE"/>
        </w:rPr>
        <w:t xml:space="preserve">uch das Risiko, an der Erkrankung/COVID-19 zu versterben, ist </w:t>
      </w:r>
      <w:r>
        <w:rPr>
          <w:rFonts w:ascii="Times New Roman" w:eastAsia="Times New Roman" w:hAnsi="Times New Roman" w:cs="Times New Roman"/>
          <w:sz w:val="24"/>
          <w:szCs w:val="24"/>
          <w:lang w:eastAsia="de-DE"/>
          <w:rPrChange w:id="239" w:author="Rexroth, Ute" w:date="2023-01-18T16:55:00Z">
            <w:rPr>
              <w:rFonts w:ascii="Times New Roman" w:eastAsia="Times New Roman" w:hAnsi="Times New Roman" w:cs="Times New Roman"/>
              <w:sz w:val="24"/>
              <w:szCs w:val="24"/>
              <w:lang w:eastAsia="de-DE"/>
            </w:rPr>
          </w:rPrChange>
        </w:rPr>
        <w:t xml:space="preserve">deutlich </w:t>
      </w:r>
      <w:commentRangeStart w:id="240"/>
      <w:r>
        <w:rPr>
          <w:rFonts w:ascii="Times New Roman" w:eastAsia="Times New Roman" w:hAnsi="Times New Roman" w:cs="Times New Roman"/>
          <w:sz w:val="24"/>
          <w:szCs w:val="24"/>
          <w:lang w:eastAsia="de-DE"/>
          <w:rPrChange w:id="241" w:author="Rexroth, Ute" w:date="2023-01-18T16:55:00Z">
            <w:rPr>
              <w:rFonts w:ascii="Times New Roman" w:eastAsia="Times New Roman" w:hAnsi="Times New Roman" w:cs="Times New Roman"/>
              <w:sz w:val="24"/>
              <w:szCs w:val="24"/>
              <w:lang w:eastAsia="de-DE"/>
            </w:rPr>
          </w:rPrChange>
        </w:rPr>
        <w:t>geringer</w:t>
      </w:r>
      <w:del w:id="242" w:author="Rexroth, Ute" w:date="2022-11-23T16:53:00Z">
        <w:r>
          <w:rPr>
            <w:rFonts w:ascii="Times New Roman" w:eastAsia="Times New Roman" w:hAnsi="Times New Roman" w:cs="Times New Roman"/>
            <w:sz w:val="24"/>
            <w:szCs w:val="24"/>
            <w:lang w:eastAsia="de-DE"/>
            <w:rPrChange w:id="243" w:author="Rexroth, Ute" w:date="2023-01-18T16:55:00Z">
              <w:rPr>
                <w:rFonts w:ascii="Times New Roman" w:eastAsia="Times New Roman" w:hAnsi="Times New Roman" w:cs="Times New Roman"/>
                <w:sz w:val="24"/>
                <w:szCs w:val="24"/>
                <w:lang w:eastAsia="de-DE"/>
              </w:rPr>
            </w:rPrChange>
          </w:rPr>
          <w:delText xml:space="preserve"> als bei der Deltavariante</w:delText>
        </w:r>
        <w:commentRangeEnd w:id="240"/>
        <w:r>
          <w:rPr>
            <w:rStyle w:val="Kommentarzeichen"/>
            <w:rPrChange w:id="244" w:author="Rexroth, Ute" w:date="2023-01-18T16:55:00Z">
              <w:rPr>
                <w:rStyle w:val="Kommentarzeichen"/>
              </w:rPr>
            </w:rPrChange>
          </w:rPr>
          <w:commentReference w:id="240"/>
        </w:r>
      </w:del>
      <w:r>
        <w:rPr>
          <w:rFonts w:ascii="Times New Roman" w:eastAsia="Times New Roman" w:hAnsi="Times New Roman" w:cs="Times New Roman"/>
          <w:sz w:val="24"/>
          <w:szCs w:val="24"/>
          <w:lang w:eastAsia="de-DE"/>
          <w:rPrChange w:id="245" w:author="Rexroth, Ute" w:date="2023-01-18T16:55:00Z">
            <w:rPr>
              <w:rFonts w:ascii="Times New Roman" w:eastAsia="Times New Roman" w:hAnsi="Times New Roman" w:cs="Times New Roman"/>
              <w:sz w:val="24"/>
              <w:szCs w:val="24"/>
              <w:lang w:eastAsia="de-DE"/>
            </w:rPr>
          </w:rPrChange>
        </w:rPr>
        <w:t>.</w:t>
      </w:r>
      <w:r>
        <w:rPr>
          <w:rFonts w:ascii="Times New Roman" w:eastAsia="Times New Roman" w:hAnsi="Times New Roman" w:cs="Times New Roman"/>
          <w:sz w:val="24"/>
          <w:szCs w:val="24"/>
          <w:lang w:eastAsia="de-DE"/>
        </w:rPr>
        <w:t xml:space="preserve"> Generell können auch bei Infektionen durch die </w:t>
      </w:r>
      <w:proofErr w:type="spellStart"/>
      <w:r>
        <w:rPr>
          <w:rFonts w:ascii="Times New Roman" w:eastAsia="Times New Roman" w:hAnsi="Times New Roman" w:cs="Times New Roman"/>
          <w:sz w:val="24"/>
          <w:szCs w:val="24"/>
          <w:lang w:eastAsia="de-DE"/>
        </w:rPr>
        <w:t>Omikronvarianten</w:t>
      </w:r>
      <w:proofErr w:type="spellEnd"/>
      <w:r>
        <w:rPr>
          <w:rFonts w:ascii="Times New Roman" w:eastAsia="Times New Roman" w:hAnsi="Times New Roman" w:cs="Times New Roman"/>
          <w:sz w:val="24"/>
          <w:szCs w:val="24"/>
          <w:lang w:eastAsia="de-DE"/>
        </w:rPr>
        <w:t xml:space="preserve"> Symptome unterschiedlicher Krankheitsschwere auftreten. Die Wahrscheinlichkeit für schwere und 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w:t>
      </w:r>
      <w:ins w:id="246" w:author="Rexroth, Ute" w:date="2022-11-23T16:55:00Z">
        <w:r>
          <w:rPr>
            <w:rFonts w:ascii="Times New Roman" w:eastAsia="Times New Roman" w:hAnsi="Times New Roman" w:cs="Times New Roman"/>
            <w:sz w:val="24"/>
            <w:szCs w:val="24"/>
            <w:lang w:eastAsia="de-DE"/>
          </w:rPr>
          <w:t xml:space="preserve"> und andere Risikofaktoren</w:t>
        </w:r>
      </w:ins>
      <w:r>
        <w:rPr>
          <w:rFonts w:ascii="Times New Roman" w:eastAsia="Times New Roman" w:hAnsi="Times New Roman" w:cs="Times New Roman"/>
          <w:sz w:val="24"/>
          <w:szCs w:val="24"/>
          <w:lang w:eastAsia="de-DE"/>
        </w:rPr>
        <w:t xml:space="preserve"> </w:t>
      </w:r>
      <w:commentRangeStart w:id="247"/>
      <w:del w:id="248" w:author="Rexroth, Ute" w:date="2022-11-23T16:55:00Z">
        <w:r>
          <w:rPr>
            <w:rFonts w:ascii="Times New Roman" w:eastAsia="Times New Roman" w:hAnsi="Times New Roman" w:cs="Times New Roman"/>
            <w:sz w:val="24"/>
            <w:szCs w:val="24"/>
            <w:highlight w:val="yellow"/>
            <w:lang w:eastAsia="de-DE"/>
            <w:rPrChange w:id="249" w:author="Rexroth, Ute" w:date="2022-10-26T12:24:00Z">
              <w:rPr>
                <w:rFonts w:ascii="Times New Roman" w:eastAsia="Times New Roman" w:hAnsi="Times New Roman" w:cs="Times New Roman"/>
                <w:sz w:val="24"/>
                <w:szCs w:val="24"/>
                <w:lang w:eastAsia="de-DE"/>
              </w:rPr>
            </w:rPrChange>
          </w:rPr>
          <w:delText>und bei jungen Erwachsenen und Kindern</w:delText>
        </w:r>
        <w:commentRangeEnd w:id="247"/>
        <w:r>
          <w:rPr>
            <w:rStyle w:val="Kommentarzeichen"/>
          </w:rPr>
          <w:commentReference w:id="247"/>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Langzeitfolgen (Long-COVID-19) können auch nach leichten Verläufen auftreten. Die größte Risikominimierung hinsichtlich eines schweren Verlaufs wird durch die </w:t>
      </w:r>
      <w:commentRangeStart w:id="250"/>
      <w:r>
        <w:rPr>
          <w:rFonts w:ascii="Times New Roman" w:eastAsia="Times New Roman" w:hAnsi="Times New Roman" w:cs="Times New Roman"/>
          <w:sz w:val="24"/>
          <w:szCs w:val="24"/>
          <w:lang w:eastAsia="de-DE"/>
        </w:rPr>
        <w:t>Impfung gegen COVID-19 erreicht.</w:t>
      </w:r>
      <w:commentRangeEnd w:id="250"/>
      <w:r>
        <w:rPr>
          <w:rStyle w:val="Kommentarzeichen"/>
        </w:rPr>
        <w:commentReference w:id="250"/>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 den betroffenen Bevölkerungsgruppen, der Zahl schwerer Erkrankungen, den vorhandenen Kapazitäten</w:t>
      </w:r>
      <w:ins w:id="251" w:author="Rexroth, Ute" w:date="2023-01-18T16:58:00Z">
        <w:r>
          <w:rPr>
            <w:rFonts w:ascii="Times New Roman" w:eastAsia="Times New Roman" w:hAnsi="Times New Roman" w:cs="Times New Roman"/>
            <w:sz w:val="24"/>
            <w:szCs w:val="24"/>
            <w:lang w:eastAsia="de-DE"/>
          </w:rPr>
          <w:t xml:space="preserve"> (z.B. Personalsituation)</w:t>
        </w:r>
      </w:ins>
      <w:r>
        <w:rPr>
          <w:rFonts w:ascii="Times New Roman" w:eastAsia="Times New Roman" w:hAnsi="Times New Roman" w:cs="Times New Roman"/>
          <w:sz w:val="24"/>
          <w:szCs w:val="24"/>
          <w:lang w:eastAsia="de-DE"/>
        </w:rPr>
        <w:t>, anderen Belastungen (z.B. durch eine steigende Influenza-Aktivität), Gegenmaßnahmen (z.B. Isolierung,</w:t>
      </w:r>
      <w:del w:id="252" w:author="Rexroth, Ute" w:date="2023-01-18T13:00:00Z">
        <w:r>
          <w:rPr>
            <w:rFonts w:ascii="Times New Roman" w:eastAsia="Times New Roman" w:hAnsi="Times New Roman" w:cs="Times New Roman"/>
            <w:sz w:val="24"/>
            <w:szCs w:val="24"/>
            <w:lang w:eastAsia="de-DE"/>
          </w:rPr>
          <w:delText xml:space="preserve"> </w:delText>
        </w:r>
      </w:del>
      <w:commentRangeStart w:id="253"/>
      <w:del w:id="254" w:author="Rexroth, Ute" w:date="2022-10-26T12:26:00Z">
        <w:r>
          <w:rPr>
            <w:rFonts w:ascii="Times New Roman" w:eastAsia="Times New Roman" w:hAnsi="Times New Roman" w:cs="Times New Roman"/>
            <w:sz w:val="24"/>
            <w:szCs w:val="24"/>
            <w:lang w:eastAsia="de-DE"/>
          </w:rPr>
          <w:delText>Quarantäne,</w:delText>
        </w:r>
      </w:del>
      <w:commentRangeEnd w:id="253"/>
      <w:del w:id="255" w:author="Rexroth, Ute" w:date="2023-01-18T13:00:00Z">
        <w:r>
          <w:rPr>
            <w:rStyle w:val="Kommentarzeichen"/>
          </w:rPr>
          <w:commentReference w:id="253"/>
        </w:r>
      </w:del>
      <w:del w:id="256" w:author="Rexroth, Ute" w:date="2022-10-26T12:26:00Z">
        <w:r>
          <w:rPr>
            <w:rFonts w:ascii="Times New Roman" w:eastAsia="Times New Roman" w:hAnsi="Times New Roman" w:cs="Times New Roman"/>
            <w:sz w:val="24"/>
            <w:szCs w:val="24"/>
            <w:lang w:eastAsia="de-DE"/>
          </w:rPr>
          <w:delText xml:space="preserve"> </w:delText>
        </w:r>
      </w:del>
      <w:del w:id="257" w:author="Rexroth, Ute" w:date="2023-01-18T13:00:00Z">
        <w:r>
          <w:rPr>
            <w:rFonts w:ascii="Times New Roman" w:eastAsia="Times New Roman" w:hAnsi="Times New Roman" w:cs="Times New Roman"/>
            <w:sz w:val="24"/>
            <w:szCs w:val="24"/>
            <w:lang w:eastAsia="de-DE"/>
          </w:rPr>
          <w:delText>physische Distanzierung</w:delText>
        </w:r>
      </w:del>
      <w:r>
        <w:rPr>
          <w:rFonts w:ascii="Times New Roman" w:eastAsia="Times New Roman" w:hAnsi="Times New Roman" w:cs="Times New Roman"/>
          <w:sz w:val="24"/>
          <w:szCs w:val="24"/>
          <w:lang w:eastAsia="de-DE"/>
        </w:rPr>
        <w:t xml:space="preserve">) sowie der Impfquote </w:t>
      </w:r>
      <w:r>
        <w:rPr>
          <w:rFonts w:ascii="Times New Roman" w:eastAsia="Times New Roman" w:hAnsi="Times New Roman" w:cs="Times New Roman"/>
          <w:sz w:val="24"/>
          <w:szCs w:val="24"/>
          <w:lang w:eastAsia="de-DE"/>
          <w:rPrChange w:id="258" w:author="Rexroth, Ute" w:date="2023-01-18T16:58:00Z">
            <w:rPr>
              <w:rFonts w:ascii="Times New Roman" w:eastAsia="Times New Roman" w:hAnsi="Times New Roman" w:cs="Times New Roman"/>
              <w:sz w:val="24"/>
              <w:szCs w:val="24"/>
              <w:lang w:eastAsia="de-DE"/>
            </w:rPr>
          </w:rPrChange>
        </w:rPr>
        <w:t>ab.</w:t>
      </w:r>
      <w:del w:id="259" w:author="Rexroth, Ute" w:date="2023-01-18T16:58:00Z">
        <w:r>
          <w:rPr>
            <w:rFonts w:ascii="Times New Roman" w:eastAsia="Times New Roman" w:hAnsi="Times New Roman" w:cs="Times New Roman"/>
            <w:sz w:val="24"/>
            <w:szCs w:val="24"/>
            <w:lang w:eastAsia="de-DE"/>
            <w:rPrChange w:id="260" w:author="Rexroth, Ute" w:date="2023-01-18T16:58:00Z">
              <w:rPr>
                <w:rFonts w:ascii="Times New Roman" w:eastAsia="Times New Roman" w:hAnsi="Times New Roman" w:cs="Times New Roman"/>
                <w:sz w:val="24"/>
                <w:szCs w:val="24"/>
                <w:lang w:eastAsia="de-DE"/>
              </w:rPr>
            </w:rPrChange>
          </w:rPr>
          <w:delText xml:space="preserve"> </w:delText>
        </w:r>
        <w:commentRangeStart w:id="261"/>
        <w:r>
          <w:rPr>
            <w:rFonts w:ascii="Times New Roman" w:eastAsia="Times New Roman" w:hAnsi="Times New Roman" w:cs="Times New Roman"/>
            <w:sz w:val="24"/>
            <w:szCs w:val="24"/>
            <w:lang w:eastAsia="de-DE"/>
            <w:rPrChange w:id="262" w:author="Rexroth, Ute" w:date="2023-01-18T16:58:00Z">
              <w:rPr>
                <w:rFonts w:ascii="Times New Roman" w:eastAsia="Times New Roman" w:hAnsi="Times New Roman" w:cs="Times New Roman"/>
                <w:sz w:val="24"/>
                <w:szCs w:val="24"/>
                <w:lang w:eastAsia="de-DE"/>
              </w:rPr>
            </w:rPrChange>
          </w:rPr>
          <w:delText xml:space="preserve">Das Gesundheitswesen ist weiterhin </w:delText>
        </w:r>
      </w:del>
      <w:del w:id="263" w:author="Rexroth, Ute" w:date="2023-01-18T12:34:00Z">
        <w:r>
          <w:rPr>
            <w:rFonts w:ascii="Times New Roman" w:eastAsia="Times New Roman" w:hAnsi="Times New Roman" w:cs="Times New Roman"/>
            <w:sz w:val="24"/>
            <w:szCs w:val="24"/>
            <w:lang w:eastAsia="de-DE"/>
            <w:rPrChange w:id="264" w:author="Rexroth, Ute" w:date="2023-01-18T16:58:00Z">
              <w:rPr>
                <w:rFonts w:ascii="Times New Roman" w:eastAsia="Times New Roman" w:hAnsi="Times New Roman" w:cs="Times New Roman"/>
                <w:sz w:val="24"/>
                <w:szCs w:val="24"/>
                <w:lang w:eastAsia="de-DE"/>
              </w:rPr>
            </w:rPrChange>
          </w:rPr>
          <w:delText>pandemiebedingt</w:delText>
        </w:r>
      </w:del>
      <w:ins w:id="265" w:author="Walter Haas" w:date="2022-12-02T15:18:00Z">
        <w:del w:id="266" w:author="Rexroth, Ute" w:date="2023-01-18T12:34:00Z">
          <w:r>
            <w:rPr>
              <w:rFonts w:ascii="Times New Roman" w:eastAsia="Times New Roman" w:hAnsi="Times New Roman" w:cs="Times New Roman"/>
              <w:sz w:val="24"/>
              <w:szCs w:val="24"/>
              <w:lang w:eastAsia="de-DE"/>
              <w:rPrChange w:id="267" w:author="Rexroth, Ute" w:date="2023-01-18T16:58:00Z">
                <w:rPr>
                  <w:rFonts w:ascii="Times New Roman" w:eastAsia="Times New Roman" w:hAnsi="Times New Roman" w:cs="Times New Roman"/>
                  <w:sz w:val="24"/>
                  <w:szCs w:val="24"/>
                  <w:highlight w:val="yellow"/>
                  <w:lang w:eastAsia="de-DE"/>
                </w:rPr>
              </w:rPrChange>
            </w:rPr>
            <w:delText>durch COVID-19</w:delText>
          </w:r>
        </w:del>
      </w:ins>
      <w:del w:id="268" w:author="Rexroth, Ute" w:date="2022-11-23T16:57:00Z">
        <w:r>
          <w:rPr>
            <w:rFonts w:ascii="Times New Roman" w:eastAsia="Times New Roman" w:hAnsi="Times New Roman" w:cs="Times New Roman"/>
            <w:sz w:val="24"/>
            <w:szCs w:val="24"/>
            <w:lang w:eastAsia="de-DE"/>
            <w:rPrChange w:id="269" w:author="Rexroth, Ute" w:date="2023-01-18T16:58:00Z">
              <w:rPr>
                <w:rFonts w:ascii="Times New Roman" w:eastAsia="Times New Roman" w:hAnsi="Times New Roman" w:cs="Times New Roman"/>
                <w:sz w:val="24"/>
                <w:szCs w:val="24"/>
                <w:lang w:eastAsia="de-DE"/>
              </w:rPr>
            </w:rPrChange>
          </w:rPr>
          <w:delText xml:space="preserve"> </w:delText>
        </w:r>
      </w:del>
      <w:del w:id="270" w:author="Rexroth, Ute" w:date="2023-01-18T16:58:00Z">
        <w:r>
          <w:rPr>
            <w:rFonts w:ascii="Times New Roman" w:eastAsia="Times New Roman" w:hAnsi="Times New Roman" w:cs="Times New Roman"/>
            <w:sz w:val="24"/>
            <w:szCs w:val="24"/>
            <w:lang w:eastAsia="de-DE"/>
            <w:rPrChange w:id="271" w:author="Rexroth, Ute" w:date="2023-01-18T16:58:00Z">
              <w:rPr>
                <w:rFonts w:ascii="Times New Roman" w:eastAsia="Times New Roman" w:hAnsi="Times New Roman" w:cs="Times New Roman"/>
                <w:sz w:val="24"/>
                <w:szCs w:val="24"/>
                <w:lang w:eastAsia="de-DE"/>
              </w:rPr>
            </w:rPrChange>
          </w:rPr>
          <w:delText xml:space="preserve">belastet, </w:delText>
        </w:r>
      </w:del>
      <w:del w:id="272" w:author="Rexroth, Ute" w:date="2023-01-18T12:38:00Z">
        <w:r>
          <w:rPr>
            <w:rFonts w:ascii="Times New Roman" w:eastAsia="Times New Roman" w:hAnsi="Times New Roman" w:cs="Times New Roman"/>
            <w:sz w:val="24"/>
            <w:szCs w:val="24"/>
            <w:lang w:eastAsia="de-DE"/>
            <w:rPrChange w:id="273" w:author="Rexroth, Ute" w:date="2023-01-18T16:58:00Z">
              <w:rPr>
                <w:rFonts w:ascii="Times New Roman" w:eastAsia="Times New Roman" w:hAnsi="Times New Roman" w:cs="Times New Roman"/>
                <w:sz w:val="24"/>
                <w:szCs w:val="24"/>
                <w:lang w:eastAsia="de-DE"/>
              </w:rPr>
            </w:rPrChange>
          </w:rPr>
          <w:delText>wenn auch aktuell weniger stark als in vorherigen Wellen</w:delText>
        </w:r>
        <w:commentRangeEnd w:id="261"/>
        <w:r>
          <w:rPr>
            <w:rStyle w:val="Kommentarzeichen"/>
            <w:rPrChange w:id="274" w:author="Rexroth, Ute" w:date="2023-01-18T16:58:00Z">
              <w:rPr>
                <w:rStyle w:val="Kommentarzeichen"/>
              </w:rPr>
            </w:rPrChange>
          </w:rPr>
          <w:commentReference w:id="261"/>
        </w:r>
        <w:r>
          <w:rPr>
            <w:rFonts w:ascii="Times New Roman" w:eastAsia="Times New Roman" w:hAnsi="Times New Roman" w:cs="Times New Roman"/>
            <w:sz w:val="24"/>
            <w:szCs w:val="24"/>
            <w:lang w:eastAsia="de-DE"/>
            <w:rPrChange w:id="275" w:author="Rexroth, Ute" w:date="2023-01-18T16:58:00Z">
              <w:rPr>
                <w:rFonts w:ascii="Times New Roman" w:eastAsia="Times New Roman" w:hAnsi="Times New Roman" w:cs="Times New Roman"/>
                <w:sz w:val="24"/>
                <w:szCs w:val="24"/>
                <w:lang w:eastAsia="de-DE"/>
              </w:rPr>
            </w:rPrChange>
          </w:rPr>
          <w:delText>.</w:delText>
        </w:r>
        <w:r>
          <w:rPr>
            <w:rFonts w:ascii="Times New Roman" w:eastAsia="Times New Roman" w:hAnsi="Times New Roman" w:cs="Times New Roman"/>
            <w:sz w:val="24"/>
            <w:szCs w:val="24"/>
            <w:lang w:eastAsia="de-DE"/>
          </w:rPr>
          <w:delText xml:space="preserve"> </w:delText>
        </w:r>
      </w:del>
      <w:ins w:id="276" w:author="Rexroth, Ute" w:date="2023-01-18T12:38: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Da die verfügbaren Impfstoffe einen guten Schutz vor einer schweren COVID-19-Erkrankung bieten, ist grundsätzlich davon auszugehen, dass eine hohe Impfquote zu einer Entlastung des Gesundheitssystems beiträgt. </w:t>
      </w:r>
      <w:moveToRangeStart w:id="277" w:author="Rexroth, Ute" w:date="2023-01-18T16:59:00Z" w:name="move124953570"/>
      <w:moveTo w:id="278" w:author="Rexroth, Ute" w:date="2023-01-18T16:59:00Z">
        <w:r>
          <w:rPr>
            <w:rFonts w:ascii="Times New Roman" w:eastAsia="Times New Roman" w:hAnsi="Times New Roman" w:cs="Times New Roman"/>
            <w:sz w:val="24"/>
            <w:szCs w:val="24"/>
            <w:lang w:eastAsia="de-DE"/>
          </w:rPr>
          <w:t xml:space="preserve">Aktuell trägt die </w:t>
        </w:r>
        <w:del w:id="279" w:author="Rexroth, Ute" w:date="2023-01-18T16:59:00Z">
          <w:r>
            <w:rPr>
              <w:rFonts w:ascii="Times New Roman" w:eastAsia="Times New Roman" w:hAnsi="Times New Roman" w:cs="Times New Roman"/>
              <w:sz w:val="24"/>
              <w:szCs w:val="24"/>
              <w:lang w:eastAsia="de-DE"/>
            </w:rPr>
            <w:delText xml:space="preserve">sehr dynamische </w:delText>
          </w:r>
        </w:del>
        <w:r>
          <w:rPr>
            <w:rFonts w:ascii="Times New Roman" w:eastAsia="Times New Roman" w:hAnsi="Times New Roman" w:cs="Times New Roman"/>
            <w:sz w:val="24"/>
            <w:szCs w:val="24"/>
            <w:lang w:eastAsia="de-DE"/>
          </w:rPr>
          <w:t>epidemiologische Situation durch RSV und Influenza wesentlich zur Belastung des Gesundheitssystems bei.</w:t>
        </w:r>
        <w:r>
          <w:rPr>
            <w:rStyle w:val="Kommentarzeichen"/>
          </w:rPr>
          <w:commentReference w:id="280"/>
        </w:r>
      </w:moveTo>
      <w:moveToRangeEnd w:id="277"/>
      <w:ins w:id="281" w:author="Rexroth, Ute" w:date="2023-01-18T16:59:00Z">
        <w:r>
          <w:rPr>
            <w:rFonts w:ascii="Times New Roman" w:eastAsia="Times New Roman" w:hAnsi="Times New Roman" w:cs="Times New Roman"/>
            <w:sz w:val="24"/>
            <w:szCs w:val="24"/>
            <w:lang w:eastAsia="de-DE"/>
          </w:rPr>
          <w:t xml:space="preserve"> </w:t>
        </w:r>
      </w:ins>
      <w:del w:id="282" w:author="Rexroth, Ute" w:date="2022-11-23T16:57:00Z">
        <w:r>
          <w:rPr>
            <w:rFonts w:ascii="Times New Roman" w:eastAsia="Times New Roman" w:hAnsi="Times New Roman" w:cs="Times New Roman"/>
            <w:sz w:val="24"/>
            <w:szCs w:val="24"/>
            <w:lang w:eastAsia="de-DE"/>
          </w:rPr>
          <w:delText>Durch die Verbreitung der Omikronvariante</w:delText>
        </w:r>
      </w:del>
      <w:del w:id="283" w:author="Rexroth, Ute" w:date="2023-01-18T16:59:00Z">
        <w:r>
          <w:rPr>
            <w:rFonts w:ascii="Times New Roman" w:eastAsia="Times New Roman" w:hAnsi="Times New Roman" w:cs="Times New Roman"/>
            <w:sz w:val="24"/>
            <w:szCs w:val="24"/>
            <w:lang w:eastAsia="de-DE"/>
          </w:rPr>
          <w:delText xml:space="preserve"> kann es </w:delText>
        </w:r>
      </w:del>
      <w:del w:id="284" w:author="Rexroth, Ute" w:date="2022-11-23T16:58:00Z">
        <w:r>
          <w:rPr>
            <w:rFonts w:ascii="Times New Roman" w:eastAsia="Times New Roman" w:hAnsi="Times New Roman" w:cs="Times New Roman"/>
            <w:sz w:val="24"/>
            <w:szCs w:val="24"/>
            <w:lang w:eastAsia="de-DE"/>
          </w:rPr>
          <w:delText>regional</w:delText>
        </w:r>
      </w:del>
      <w:del w:id="285" w:author="Rexroth, Ute" w:date="2023-01-18T16:58:00Z">
        <w:r>
          <w:rPr>
            <w:rFonts w:ascii="Times New Roman" w:eastAsia="Times New Roman" w:hAnsi="Times New Roman" w:cs="Times New Roman"/>
            <w:sz w:val="24"/>
            <w:szCs w:val="24"/>
            <w:lang w:eastAsia="de-DE"/>
          </w:rPr>
          <w:delText xml:space="preserve"> </w:delText>
        </w:r>
      </w:del>
      <w:del w:id="286" w:author="Rexroth, Ute" w:date="2023-01-18T16:59:00Z">
        <w:r>
          <w:rPr>
            <w:rFonts w:ascii="Times New Roman" w:eastAsia="Times New Roman" w:hAnsi="Times New Roman" w:cs="Times New Roman"/>
            <w:sz w:val="24"/>
            <w:szCs w:val="24"/>
            <w:lang w:eastAsia="de-DE"/>
          </w:rPr>
          <w:delText>dennoch zu einer Einschränkung der Kapazitäten für die adäquate medizinische und intensivmedizinische Versorgung von Patientinnen und Patienten mit anderen schweren Erkrankungen kommen.</w:delText>
        </w:r>
      </w:del>
      <w:r>
        <w:rPr>
          <w:rFonts w:ascii="Times New Roman" w:eastAsia="Times New Roman" w:hAnsi="Times New Roman" w:cs="Times New Roman"/>
          <w:sz w:val="24"/>
          <w:szCs w:val="24"/>
          <w:lang w:eastAsia="de-DE"/>
        </w:rPr>
        <w:t xml:space="preserve"> </w:t>
      </w:r>
      <w:commentRangeStart w:id="287"/>
      <w:del w:id="288" w:author="Walter Haas" w:date="2022-12-02T15:19:00Z">
        <w:r>
          <w:rPr>
            <w:rFonts w:ascii="Times New Roman" w:eastAsia="Times New Roman" w:hAnsi="Times New Roman" w:cs="Times New Roman"/>
            <w:sz w:val="24"/>
            <w:szCs w:val="24"/>
            <w:lang w:eastAsia="de-DE"/>
          </w:rPr>
          <w:delText>Dieser Effekt kann sich durch Zunahme anderer respiratorischer Erkrankungen z.B. durch Influenza erheblich verstärken</w:delText>
        </w:r>
      </w:del>
      <w:moveFromRangeStart w:id="289" w:author="Rexroth, Ute" w:date="2023-01-18T16:59:00Z" w:name="move124953570"/>
      <w:moveFrom w:id="290" w:author="Rexroth, Ute" w:date="2023-01-18T16:59:00Z">
        <w:ins w:id="291" w:author="Walter Haas" w:date="2022-12-02T15:19:00Z">
          <w:r>
            <w:rPr>
              <w:rFonts w:ascii="Times New Roman" w:eastAsia="Times New Roman" w:hAnsi="Times New Roman" w:cs="Times New Roman"/>
              <w:sz w:val="24"/>
              <w:szCs w:val="24"/>
              <w:lang w:eastAsia="de-DE"/>
            </w:rPr>
            <w:t xml:space="preserve">Aktuell trägt die sehr dynamische </w:t>
          </w:r>
        </w:ins>
        <w:ins w:id="292" w:author="Walter Haas" w:date="2022-12-02T15:20:00Z">
          <w:r>
            <w:rPr>
              <w:rFonts w:ascii="Times New Roman" w:eastAsia="Times New Roman" w:hAnsi="Times New Roman" w:cs="Times New Roman"/>
              <w:sz w:val="24"/>
              <w:szCs w:val="24"/>
              <w:lang w:eastAsia="de-DE"/>
            </w:rPr>
            <w:t xml:space="preserve">epidemiologische </w:t>
          </w:r>
        </w:ins>
        <w:ins w:id="293" w:author="Walter Haas" w:date="2022-12-02T15:19:00Z">
          <w:r>
            <w:rPr>
              <w:rFonts w:ascii="Times New Roman" w:eastAsia="Times New Roman" w:hAnsi="Times New Roman" w:cs="Times New Roman"/>
              <w:sz w:val="24"/>
              <w:szCs w:val="24"/>
              <w:lang w:eastAsia="de-DE"/>
            </w:rPr>
            <w:t>Situation durch RSV und Influenza we</w:t>
          </w:r>
        </w:ins>
        <w:ins w:id="294" w:author="Walter Haas" w:date="2022-12-02T15:20:00Z">
          <w:r>
            <w:rPr>
              <w:rFonts w:ascii="Times New Roman" w:eastAsia="Times New Roman" w:hAnsi="Times New Roman" w:cs="Times New Roman"/>
              <w:sz w:val="24"/>
              <w:szCs w:val="24"/>
              <w:lang w:eastAsia="de-DE"/>
            </w:rPr>
            <w:t>sentlich zur Belastung des Gesundheitssystems bei</w:t>
          </w:r>
        </w:ins>
        <w:r>
          <w:rPr>
            <w:rFonts w:ascii="Times New Roman" w:eastAsia="Times New Roman" w:hAnsi="Times New Roman" w:cs="Times New Roman"/>
            <w:sz w:val="24"/>
            <w:szCs w:val="24"/>
            <w:lang w:eastAsia="de-DE"/>
          </w:rPr>
          <w:t>.</w:t>
        </w:r>
        <w:commentRangeEnd w:id="287"/>
        <w:r>
          <w:rPr>
            <w:rStyle w:val="Kommentarzeichen"/>
          </w:rPr>
          <w:commentReference w:id="287"/>
        </w:r>
      </w:moveFrom>
      <w:moveFromRangeEnd w:id="289"/>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ins w:id="295" w:author="Rexroth, Ute" w:date="2022-11-23T17:00:00Z">
        <w:r>
          <w:rPr>
            <w:rFonts w:ascii="Times New Roman" w:eastAsia="Times New Roman" w:hAnsi="Times New Roman" w:cs="Times New Roman"/>
            <w:sz w:val="24"/>
            <w:szCs w:val="24"/>
            <w:lang w:eastAsia="de-DE"/>
          </w:rPr>
          <w:lastRenderedPageBreak/>
          <w:t xml:space="preserve">COVID-19 trägt dauerhaft zur Krankheitslast </w:t>
        </w:r>
      </w:ins>
      <w:ins w:id="296" w:author="Rexroth, Ute" w:date="2022-11-23T17:01:00Z">
        <w:r>
          <w:rPr>
            <w:rFonts w:ascii="Times New Roman" w:eastAsia="Times New Roman" w:hAnsi="Times New Roman" w:cs="Times New Roman"/>
            <w:sz w:val="24"/>
            <w:szCs w:val="24"/>
            <w:lang w:eastAsia="de-DE"/>
          </w:rPr>
          <w:t xml:space="preserve">der akuten respiratorischen Erkrankungen bei. </w:t>
        </w:r>
      </w:ins>
      <w:ins w:id="297" w:author="Rexroth, Ute" w:date="2022-11-23T17:00:00Z">
        <w:r>
          <w:rPr>
            <w:rFonts w:ascii="Times New Roman" w:eastAsia="Times New Roman" w:hAnsi="Times New Roman" w:cs="Times New Roman"/>
            <w:sz w:val="24"/>
            <w:szCs w:val="24"/>
            <w:lang w:eastAsia="de-DE"/>
          </w:rPr>
          <w:t xml:space="preserve"> </w:t>
        </w:r>
      </w:ins>
      <w:del w:id="298" w:author="Rexroth, Ute" w:date="2022-11-23T16:59:00Z">
        <w:r>
          <w:rPr>
            <w:rFonts w:ascii="Times New Roman" w:eastAsia="Times New Roman" w:hAnsi="Times New Roman" w:cs="Times New Roman"/>
            <w:sz w:val="24"/>
            <w:szCs w:val="24"/>
            <w:lang w:eastAsia="de-DE"/>
          </w:rPr>
          <w:delText>Die Pandemie ist nicht vorbei</w:delText>
        </w:r>
      </w:del>
      <w:ins w:id="299" w:author="Rexroth, Ute" w:date="2023-01-18T17:01:00Z">
        <w:r>
          <w:rPr>
            <w:rFonts w:ascii="Times New Roman" w:eastAsia="Times New Roman" w:hAnsi="Times New Roman" w:cs="Times New Roman"/>
            <w:sz w:val="24"/>
            <w:szCs w:val="24"/>
            <w:lang w:eastAsia="de-DE"/>
          </w:rPr>
          <w:t xml:space="preserve">Es wird </w:t>
        </w:r>
      </w:ins>
      <w:del w:id="300" w:author="Rexroth, Ute" w:date="2022-10-26T12:27:00Z">
        <w:r>
          <w:rPr>
            <w:rFonts w:ascii="Times New Roman" w:eastAsia="Times New Roman" w:hAnsi="Times New Roman" w:cs="Times New Roman"/>
            <w:sz w:val="24"/>
            <w:szCs w:val="24"/>
            <w:lang w:eastAsia="de-DE"/>
          </w:rPr>
          <w:delText>!</w:delText>
        </w:r>
      </w:del>
      <w:del w:id="301" w:author="Rexroth, Ute" w:date="2023-01-18T17:01:00Z">
        <w:r>
          <w:rPr>
            <w:rFonts w:ascii="Times New Roman" w:eastAsia="Times New Roman" w:hAnsi="Times New Roman" w:cs="Times New Roman"/>
            <w:sz w:val="24"/>
            <w:szCs w:val="24"/>
            <w:lang w:eastAsia="de-DE"/>
          </w:rPr>
          <w:delText xml:space="preserve"> Gesamtgesellschaftliche Anstrengungen sind </w:delText>
        </w:r>
      </w:del>
      <w:r>
        <w:rPr>
          <w:rFonts w:ascii="Times New Roman" w:eastAsia="Times New Roman" w:hAnsi="Times New Roman" w:cs="Times New Roman"/>
          <w:sz w:val="24"/>
          <w:szCs w:val="24"/>
          <w:lang w:eastAsia="de-DE"/>
        </w:rPr>
        <w:t>weiterhin nötig</w:t>
      </w:r>
      <w:ins w:id="302" w:author="Rexroth, Ute" w:date="2023-01-18T17:01:00Z">
        <w:r>
          <w:rPr>
            <w:rFonts w:ascii="Times New Roman" w:eastAsia="Times New Roman" w:hAnsi="Times New Roman" w:cs="Times New Roman"/>
            <w:sz w:val="24"/>
            <w:szCs w:val="24"/>
            <w:lang w:eastAsia="de-DE"/>
          </w:rPr>
          <w:t xml:space="preserve"> bleiben</w:t>
        </w:r>
      </w:ins>
      <w:r>
        <w:rPr>
          <w:rFonts w:ascii="Times New Roman" w:eastAsia="Times New Roman" w:hAnsi="Times New Roman" w:cs="Times New Roman"/>
          <w:sz w:val="24"/>
          <w:szCs w:val="24"/>
          <w:lang w:eastAsia="de-DE"/>
        </w:rPr>
        <w:t>,</w:t>
      </w:r>
      <w:ins w:id="303" w:author="Rexroth, Ute" w:date="2023-01-18T17:01:00Z">
        <w:r>
          <w:rPr>
            <w:rFonts w:ascii="Times New Roman" w:eastAsia="Times New Roman" w:hAnsi="Times New Roman" w:cs="Times New Roman"/>
            <w:sz w:val="24"/>
            <w:szCs w:val="24"/>
            <w:lang w:eastAsia="de-DE"/>
          </w:rPr>
          <w:t xml:space="preserve"> </w:t>
        </w:r>
      </w:ins>
      <w:del w:id="304" w:author="Rexroth, Ute" w:date="2023-01-18T17:01:00Z">
        <w:r>
          <w:rPr>
            <w:rFonts w:ascii="Times New Roman" w:eastAsia="Times New Roman" w:hAnsi="Times New Roman" w:cs="Times New Roman"/>
            <w:sz w:val="24"/>
            <w:szCs w:val="24"/>
            <w:lang w:eastAsia="de-DE"/>
          </w:rPr>
          <w:delText xml:space="preserve"> um </w:delText>
        </w:r>
      </w:del>
      <w:r>
        <w:rPr>
          <w:rFonts w:ascii="Times New Roman" w:eastAsia="Times New Roman" w:hAnsi="Times New Roman" w:cs="Times New Roman"/>
          <w:sz w:val="24"/>
          <w:szCs w:val="24"/>
          <w:lang w:eastAsia="de-DE"/>
        </w:rPr>
        <w:t xml:space="preserve">das Krankheitsgeschehen </w:t>
      </w:r>
      <w:del w:id="305" w:author="Rexroth, Ute" w:date="2023-01-18T17:02:00Z">
        <w:r>
          <w:rPr>
            <w:rFonts w:ascii="Times New Roman" w:eastAsia="Times New Roman" w:hAnsi="Times New Roman" w:cs="Times New Roman"/>
            <w:sz w:val="24"/>
            <w:szCs w:val="24"/>
            <w:lang w:eastAsia="de-DE"/>
          </w:rPr>
          <w:delText>weiter unter Kontrolle zu behalten</w:delText>
        </w:r>
      </w:del>
      <w:ins w:id="306" w:author="Rexroth, Ute" w:date="2023-01-18T17:02:00Z">
        <w:r>
          <w:rPr>
            <w:rFonts w:ascii="Times New Roman" w:eastAsia="Times New Roman" w:hAnsi="Times New Roman" w:cs="Times New Roman"/>
            <w:sz w:val="24"/>
            <w:szCs w:val="24"/>
            <w:lang w:eastAsia="de-DE"/>
          </w:rPr>
          <w:t>zu reduzieren</w:t>
        </w:r>
      </w:ins>
      <w:commentRangeStart w:id="307"/>
      <w:ins w:id="308" w:author="Rexroth, Ute" w:date="2022-11-23T17:03:00Z">
        <w:r>
          <w:rPr>
            <w:rFonts w:ascii="Times New Roman" w:eastAsia="Times New Roman" w:hAnsi="Times New Roman" w:cs="Times New Roman"/>
            <w:sz w:val="24"/>
            <w:szCs w:val="24"/>
            <w:lang w:eastAsia="de-DE"/>
          </w:rPr>
          <w:t>, v.a. während er Saison akuter respiratorischer Erreger</w:t>
        </w:r>
      </w:ins>
      <w:r>
        <w:rPr>
          <w:rFonts w:ascii="Times New Roman" w:eastAsia="Times New Roman" w:hAnsi="Times New Roman" w:cs="Times New Roman"/>
          <w:sz w:val="24"/>
          <w:szCs w:val="24"/>
          <w:lang w:eastAsia="de-DE"/>
        </w:rPr>
        <w:t>.</w:t>
      </w:r>
      <w:commentRangeEnd w:id="307"/>
      <w:r>
        <w:rPr>
          <w:rStyle w:val="Kommentarzeichen"/>
        </w:rPr>
        <w:commentReference w:id="307"/>
      </w:r>
      <w:r>
        <w:rPr>
          <w:rFonts w:ascii="Times New Roman" w:eastAsia="Times New Roman" w:hAnsi="Times New Roman" w:cs="Times New Roman"/>
          <w:sz w:val="24"/>
          <w:szCs w:val="24"/>
          <w:lang w:eastAsia="de-DE"/>
        </w:rPr>
        <w:t xml:space="preserve"> Jede Bürgerin/jeder Bürger bzw. jede Einrichtung kann durch </w:t>
      </w:r>
      <w:ins w:id="309" w:author="Rexroth, Ute" w:date="2023-01-18T17:03:00Z">
        <w:r>
          <w:rPr>
            <w:rFonts w:ascii="Times New Roman" w:eastAsia="Times New Roman" w:hAnsi="Times New Roman" w:cs="Times New Roman"/>
            <w:sz w:val="24"/>
            <w:szCs w:val="24"/>
            <w:lang w:eastAsia="de-DE"/>
          </w:rPr>
          <w:t xml:space="preserve">Reduktion der persönlichen Kontakte bei Symptomen einer akuten Atemwegserkrankungen, </w:t>
        </w:r>
      </w:ins>
      <w:r>
        <w:rPr>
          <w:rFonts w:ascii="Times New Roman" w:eastAsia="Times New Roman" w:hAnsi="Times New Roman" w:cs="Times New Roman"/>
          <w:sz w:val="24"/>
          <w:szCs w:val="24"/>
          <w:lang w:eastAsia="de-DE"/>
        </w:rPr>
        <w:t>Nutzen der Impfung</w:t>
      </w:r>
      <w:ins w:id="310" w:author="Rexroth, Ute" w:date="2022-11-23T17:03:00Z">
        <w:r>
          <w:rPr>
            <w:rFonts w:ascii="Times New Roman" w:eastAsia="Times New Roman" w:hAnsi="Times New Roman" w:cs="Times New Roman"/>
            <w:sz w:val="24"/>
            <w:szCs w:val="24"/>
            <w:lang w:eastAsia="de-DE"/>
          </w:rPr>
          <w:t xml:space="preserve">en (COVID-19/ Influenza) </w:t>
        </w:r>
      </w:ins>
      <w:r>
        <w:rPr>
          <w:rFonts w:ascii="Times New Roman" w:eastAsia="Times New Roman" w:hAnsi="Times New Roman" w:cs="Times New Roman"/>
          <w:sz w:val="24"/>
          <w:szCs w:val="24"/>
          <w:lang w:eastAsia="de-DE"/>
        </w:rPr>
        <w:t xml:space="preserve"> und durch Einhaltung von </w:t>
      </w:r>
      <w:ins w:id="311" w:author="Rexroth, Ute" w:date="2023-01-18T17:03:00Z">
        <w:r>
          <w:rPr>
            <w:rFonts w:ascii="Times New Roman" w:eastAsia="Times New Roman" w:hAnsi="Times New Roman" w:cs="Times New Roman"/>
            <w:sz w:val="24"/>
            <w:szCs w:val="24"/>
            <w:lang w:eastAsia="de-DE"/>
          </w:rPr>
          <w:t xml:space="preserve">allgemeinen </w:t>
        </w:r>
      </w:ins>
      <w:bookmarkStart w:id="312" w:name="_GoBack"/>
      <w:bookmarkEnd w:id="312"/>
      <w:r>
        <w:rPr>
          <w:rFonts w:ascii="Times New Roman" w:eastAsia="Times New Roman" w:hAnsi="Times New Roman" w:cs="Times New Roman"/>
          <w:sz w:val="24"/>
          <w:szCs w:val="24"/>
          <w:lang w:eastAsia="de-DE"/>
        </w:rPr>
        <w:t>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Situationsberichte, ausführliche Wochenberichte und Pandemieradar</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highlight w:val="yellow"/>
          <w:lang w:eastAsia="de-DE"/>
          <w:rPrChange w:id="313" w:author="Rexroth, Ute" w:date="2022-10-26T12:32:00Z">
            <w:rPr>
              <w:rFonts w:ascii="Times New Roman" w:eastAsia="Times New Roman" w:hAnsi="Times New Roman" w:cs="Times New Roman"/>
              <w:sz w:val="24"/>
              <w:szCs w:val="24"/>
              <w:lang w:eastAsia="de-DE"/>
            </w:rPr>
          </w:rPrChange>
        </w:rPr>
        <w:t xml:space="preserve">Stand: </w:t>
      </w:r>
      <w:ins w:id="314" w:author="Rexroth, Ute" w:date="2023-01-18T12:37:00Z">
        <w:r>
          <w:rPr>
            <w:rFonts w:ascii="Times New Roman" w:eastAsia="Times New Roman" w:hAnsi="Times New Roman" w:cs="Times New Roman"/>
            <w:sz w:val="24"/>
            <w:szCs w:val="24"/>
            <w:highlight w:val="yellow"/>
            <w:lang w:eastAsia="de-DE"/>
          </w:rPr>
          <w:t>20</w:t>
        </w:r>
      </w:ins>
      <w:del w:id="315" w:author="Rexroth, Ute" w:date="2023-01-18T12:37:00Z">
        <w:r>
          <w:rPr>
            <w:rFonts w:ascii="Times New Roman" w:eastAsia="Times New Roman" w:hAnsi="Times New Roman" w:cs="Times New Roman"/>
            <w:sz w:val="24"/>
            <w:szCs w:val="24"/>
            <w:highlight w:val="yellow"/>
            <w:lang w:eastAsia="de-DE"/>
            <w:rPrChange w:id="316" w:author="Rexroth, Ute" w:date="2022-10-26T12:32:00Z">
              <w:rPr>
                <w:rFonts w:ascii="Times New Roman" w:eastAsia="Times New Roman" w:hAnsi="Times New Roman" w:cs="Times New Roman"/>
                <w:sz w:val="24"/>
                <w:szCs w:val="24"/>
                <w:lang w:eastAsia="de-DE"/>
              </w:rPr>
            </w:rPrChange>
          </w:rPr>
          <w:delText>29</w:delText>
        </w:r>
      </w:del>
      <w:r>
        <w:rPr>
          <w:rFonts w:ascii="Times New Roman" w:eastAsia="Times New Roman" w:hAnsi="Times New Roman" w:cs="Times New Roman"/>
          <w:sz w:val="24"/>
          <w:szCs w:val="24"/>
          <w:highlight w:val="yellow"/>
          <w:lang w:eastAsia="de-DE"/>
          <w:rPrChange w:id="317" w:author="Rexroth, Ute" w:date="2022-10-26T12:32:00Z">
            <w:rPr>
              <w:rFonts w:ascii="Times New Roman" w:eastAsia="Times New Roman" w:hAnsi="Times New Roman" w:cs="Times New Roman"/>
              <w:sz w:val="24"/>
              <w:szCs w:val="24"/>
              <w:lang w:eastAsia="de-DE"/>
            </w:rPr>
          </w:rPrChange>
        </w:rPr>
        <w:t>.0</w:t>
      </w:r>
      <w:del w:id="318" w:author="Rexroth, Ute" w:date="2023-01-18T12:37:00Z">
        <w:r>
          <w:rPr>
            <w:rFonts w:ascii="Times New Roman" w:eastAsia="Times New Roman" w:hAnsi="Times New Roman" w:cs="Times New Roman"/>
            <w:sz w:val="24"/>
            <w:szCs w:val="24"/>
            <w:highlight w:val="yellow"/>
            <w:lang w:eastAsia="de-DE"/>
            <w:rPrChange w:id="319" w:author="Rexroth, Ute" w:date="2022-10-26T12:32:00Z">
              <w:rPr>
                <w:rFonts w:ascii="Times New Roman" w:eastAsia="Times New Roman" w:hAnsi="Times New Roman" w:cs="Times New Roman"/>
                <w:sz w:val="24"/>
                <w:szCs w:val="24"/>
                <w:lang w:eastAsia="de-DE"/>
              </w:rPr>
            </w:rPrChange>
          </w:rPr>
          <w:delText>6</w:delText>
        </w:r>
      </w:del>
      <w:ins w:id="320" w:author="Rexroth, Ute" w:date="2023-01-18T12:37:00Z">
        <w:r>
          <w:rPr>
            <w:rFonts w:ascii="Times New Roman" w:eastAsia="Times New Roman" w:hAnsi="Times New Roman" w:cs="Times New Roman"/>
            <w:sz w:val="24"/>
            <w:szCs w:val="24"/>
            <w:highlight w:val="yellow"/>
            <w:lang w:eastAsia="de-DE"/>
          </w:rPr>
          <w:t>1</w:t>
        </w:r>
      </w:ins>
      <w:r>
        <w:rPr>
          <w:rFonts w:ascii="Times New Roman" w:eastAsia="Times New Roman" w:hAnsi="Times New Roman" w:cs="Times New Roman"/>
          <w:sz w:val="24"/>
          <w:szCs w:val="24"/>
          <w:highlight w:val="yellow"/>
          <w:lang w:eastAsia="de-DE"/>
          <w:rPrChange w:id="321" w:author="Rexroth, Ute" w:date="2022-10-26T12:32:00Z">
            <w:rPr>
              <w:rFonts w:ascii="Times New Roman" w:eastAsia="Times New Roman" w:hAnsi="Times New Roman" w:cs="Times New Roman"/>
              <w:sz w:val="24"/>
              <w:szCs w:val="24"/>
              <w:lang w:eastAsia="de-DE"/>
            </w:rPr>
          </w:rPrChange>
        </w:rPr>
        <w:t>.202</w:t>
      </w:r>
      <w:ins w:id="322" w:author="Rexroth, Ute" w:date="2023-01-18T12:37:00Z">
        <w:r>
          <w:rPr>
            <w:rFonts w:ascii="Times New Roman" w:eastAsia="Times New Roman" w:hAnsi="Times New Roman" w:cs="Times New Roman"/>
            <w:sz w:val="24"/>
            <w:szCs w:val="24"/>
            <w:highlight w:val="yellow"/>
            <w:lang w:eastAsia="de-DE"/>
          </w:rPr>
          <w:t>3</w:t>
        </w:r>
      </w:ins>
      <w:del w:id="323" w:author="Rexroth, Ute" w:date="2023-01-18T12:37:00Z">
        <w:r>
          <w:rPr>
            <w:rFonts w:ascii="Times New Roman" w:eastAsia="Times New Roman" w:hAnsi="Times New Roman" w:cs="Times New Roman"/>
            <w:sz w:val="24"/>
            <w:szCs w:val="24"/>
            <w:highlight w:val="yellow"/>
            <w:lang w:eastAsia="de-DE"/>
            <w:rPrChange w:id="324" w:author="Rexroth, Ute" w:date="2022-10-26T12:32:00Z">
              <w:rPr>
                <w:rFonts w:ascii="Times New Roman" w:eastAsia="Times New Roman" w:hAnsi="Times New Roman" w:cs="Times New Roman"/>
                <w:sz w:val="24"/>
                <w:szCs w:val="24"/>
                <w:lang w:eastAsia="de-DE"/>
              </w:rPr>
            </w:rPrChange>
          </w:rPr>
          <w:delText>2</w:delText>
        </w:r>
      </w:del>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3-01-18T10:51:00Z" w:initials="RU">
    <w:p>
      <w:pPr>
        <w:pStyle w:val="Kommentartext"/>
      </w:pPr>
      <w:r>
        <w:rPr>
          <w:rStyle w:val="Kommentarzeichen"/>
        </w:rPr>
        <w:annotationRef/>
      </w:r>
      <w:r>
        <w:t>Fokus auf COVID-19 lassen?</w:t>
      </w:r>
    </w:p>
    <w:p>
      <w:pPr>
        <w:pStyle w:val="Kommentartext"/>
      </w:pPr>
      <w:r>
        <w:t>Wenn die Risikobewertung als Legitimierung für bevölkerungsweite Maßnahmen gelten soll, ist ein Fokus auf COVID-19 nötig, denn die juristische Rechtfertigung für die Maßnahmen gemäß 28 a ist allein die COVID-19-Lage</w:t>
      </w:r>
    </w:p>
  </w:comment>
  <w:comment w:id="5" w:author="Rexroth, Ute" w:date="2022-10-26T12:28:00Z" w:initials="RU">
    <w:p>
      <w:pPr>
        <w:pStyle w:val="Kommentartext"/>
      </w:pPr>
      <w:r>
        <w:rPr>
          <w:rStyle w:val="Kommentarzeichen"/>
        </w:rPr>
        <w:annotationRef/>
      </w:r>
      <w:r>
        <w:t xml:space="preserve">Versuch, auch wenn die BMG-Leitung wahrscheinlich nicht zustimmen wird. </w:t>
      </w:r>
    </w:p>
  </w:comment>
  <w:comment w:id="6" w:author="Rexroth, Ute" w:date="2023-01-18T10:48:00Z" w:initials="RU">
    <w:p>
      <w:pPr>
        <w:pStyle w:val="Kommentartext"/>
      </w:pPr>
      <w:r>
        <w:rPr>
          <w:rStyle w:val="Kommentarzeichen"/>
        </w:rPr>
        <w:annotationRef/>
      </w:r>
      <w:r>
        <w:t>Inzwischen Wahrscheinlichkeit höher, dass zugestimmt wird</w:t>
      </w:r>
    </w:p>
  </w:comment>
  <w:comment w:id="30" w:author="Rexroth, Ute" w:date="2022-11-23T17:05:00Z" w:initials="RU">
    <w:p>
      <w:pPr>
        <w:pStyle w:val="Kommentartext"/>
      </w:pPr>
      <w:r>
        <w:rPr>
          <w:rStyle w:val="Kommentarzeichen"/>
        </w:rPr>
        <w:annotationRef/>
      </w:r>
      <w:r>
        <w:t>Etwas zur Einordnung sagen?</w:t>
      </w:r>
    </w:p>
  </w:comment>
  <w:comment w:id="107" w:author="Walter Haas" w:date="2022-12-02T15:23:00Z" w:initials="HW">
    <w:p>
      <w:pPr>
        <w:pStyle w:val="Kommentartext"/>
      </w:pPr>
      <w:r>
        <w:rPr>
          <w:rStyle w:val="Kommentarzeichen"/>
        </w:rPr>
        <w:annotationRef/>
      </w:r>
      <w:r>
        <w:t xml:space="preserve">Da dies explizit weiter unten im Abschnitt „Empfehlungen“ erneut aufgegriffen wird, würde ich dies unter Bewertung streichen und ggf. nur einen Satz ergänzen, dass die Gefährdung von der </w:t>
      </w:r>
      <w:proofErr w:type="spellStart"/>
      <w:r>
        <w:t>Aktzeptanz</w:t>
      </w:r>
      <w:proofErr w:type="spellEnd"/>
      <w:r>
        <w:t xml:space="preserve"> und Umsetzung der Präventionsmaßnahmen beeinflusst wird.</w:t>
      </w:r>
    </w:p>
  </w:comment>
  <w:comment w:id="108" w:author="Rexroth, Ute" w:date="2023-01-18T10:55:00Z" w:initials="RU">
    <w:p>
      <w:pPr>
        <w:pStyle w:val="Kommentartext"/>
      </w:pPr>
      <w:r>
        <w:rPr>
          <w:rStyle w:val="Kommentarzeichen"/>
        </w:rPr>
        <w:annotationRef/>
      </w:r>
      <w:r>
        <w:t>Absatz zu streichen finde ich gut</w:t>
      </w:r>
    </w:p>
  </w:comment>
  <w:comment w:id="143" w:author="Walter Haas" w:date="2022-12-07T11:24:00Z" w:initials="HW">
    <w:p>
      <w:pPr>
        <w:pStyle w:val="Kommentartext"/>
      </w:pPr>
      <w:r>
        <w:rPr>
          <w:rStyle w:val="Kommentarzeichen"/>
        </w:rPr>
        <w:annotationRef/>
      </w:r>
      <w:r>
        <w:t>Hier bereits auf NPM hinweisen? Kommt bisher weiter unten</w:t>
      </w:r>
    </w:p>
  </w:comment>
  <w:comment w:id="171" w:author="Rexroth, Ute" w:date="2022-11-23T12:23:00Z" w:initials="RU">
    <w:p>
      <w:pPr>
        <w:pStyle w:val="Kommentartext"/>
      </w:pPr>
      <w:r>
        <w:rPr>
          <w:rStyle w:val="Kommentarzeichen"/>
        </w:rPr>
        <w:annotationRef/>
      </w:r>
      <w:r>
        <w:t>Stimmt das noch so?</w:t>
      </w:r>
    </w:p>
  </w:comment>
  <w:comment w:id="170" w:author="Walter Haas" w:date="2022-12-02T15:12:00Z" w:initials="HW">
    <w:p>
      <w:pPr>
        <w:pStyle w:val="Kommentartext"/>
      </w:pPr>
      <w:r>
        <w:rPr>
          <w:rStyle w:val="Kommentarzeichen"/>
        </w:rPr>
        <w:annotationRef/>
      </w:r>
      <w:r>
        <w:t>Vorschlag, die Impfempfehlung von oben im Abschnitt Risikobewertung zu streichen und die Präventionsempfehlungen hier zentral zu thematisieren.</w:t>
      </w:r>
    </w:p>
  </w:comment>
  <w:comment w:id="193" w:author="Rexroth, Ute" w:date="2022-11-23T16:49:00Z" w:initials="RU">
    <w:p>
      <w:pPr>
        <w:pStyle w:val="Kommentartext"/>
      </w:pPr>
      <w:r>
        <w:rPr>
          <w:rStyle w:val="Kommentarzeichen"/>
        </w:rPr>
        <w:annotationRef/>
      </w:r>
      <w:r>
        <w:t>Sicher weiterhin sinnvoll, aber nicht nur wegen COVID-19, sondern anderen ARE. Etwas abschwächen?</w:t>
      </w:r>
    </w:p>
  </w:comment>
  <w:comment w:id="207" w:author="Rexroth, Ute" w:date="2022-11-23T16:51:00Z" w:initials="RU">
    <w:p>
      <w:pPr>
        <w:pStyle w:val="Kommentartext"/>
      </w:pPr>
      <w:r>
        <w:rPr>
          <w:rStyle w:val="Kommentarzeichen"/>
        </w:rPr>
        <w:annotationRef/>
      </w:r>
      <w:r>
        <w:t xml:space="preserve">Hier habe ich versucht, die Aussage etwas abzuschwächen und etwas weniger fordernd zu formulieren. </w:t>
      </w:r>
    </w:p>
  </w:comment>
  <w:comment w:id="232" w:author="Rexroth, Ute" w:date="2022-11-23T16:54:00Z" w:initials="RU">
    <w:p>
      <w:pPr>
        <w:pStyle w:val="Kommentartext"/>
      </w:pPr>
      <w:r>
        <w:rPr>
          <w:rStyle w:val="Kommentarzeichen"/>
        </w:rPr>
        <w:annotationRef/>
      </w:r>
      <w:r>
        <w:t xml:space="preserve">Es war ja nicht nur die DELTA-Variante, die schwerer verlaufende Erkrankungen ausgelöst hat. </w:t>
      </w:r>
    </w:p>
  </w:comment>
  <w:comment w:id="240" w:author="Rexroth, Ute" w:date="2022-10-26T12:25:00Z" w:initials="RU">
    <w:p>
      <w:pPr>
        <w:pStyle w:val="Kommentartext"/>
      </w:pPr>
      <w:r>
        <w:rPr>
          <w:rStyle w:val="Kommentarzeichen"/>
        </w:rPr>
        <w:annotationRef/>
      </w:r>
      <w:r>
        <w:t>Vergleich mit DELTA vielleicht etwas veraltet</w:t>
      </w:r>
    </w:p>
  </w:comment>
  <w:comment w:id="247" w:author="Rexroth, Ute" w:date="2022-10-26T12:25:00Z" w:initials="RU">
    <w:p>
      <w:pPr>
        <w:pStyle w:val="Kommentartext"/>
      </w:pPr>
      <w:r>
        <w:rPr>
          <w:rStyle w:val="Kommentarzeichen"/>
        </w:rPr>
        <w:annotationRef/>
      </w:r>
      <w:r>
        <w:t xml:space="preserve">Das passiert allerdings nur selten – lieber streichen? </w:t>
      </w:r>
      <w:proofErr w:type="spellStart"/>
      <w:r>
        <w:t>Bzw</w:t>
      </w:r>
      <w:proofErr w:type="spellEnd"/>
      <w:r>
        <w:t xml:space="preserve"> unter „Risikofaktoren“ subsummieren</w:t>
      </w:r>
    </w:p>
  </w:comment>
  <w:comment w:id="250" w:author="Rexroth, Ute" w:date="2022-11-23T17:02:00Z" w:initials="RU">
    <w:p>
      <w:pPr>
        <w:pStyle w:val="Kommentartext"/>
      </w:pPr>
      <w:r>
        <w:rPr>
          <w:rStyle w:val="Kommentarzeichen"/>
        </w:rPr>
        <w:annotationRef/>
      </w:r>
      <w:r>
        <w:t>Irgendwo auch die influenza-Impfung anpreisen?</w:t>
      </w:r>
    </w:p>
  </w:comment>
  <w:comment w:id="253" w:author="Rexroth, Ute" w:date="2022-10-26T12:26:00Z" w:initials="RU">
    <w:p>
      <w:pPr>
        <w:pStyle w:val="Kommentartext"/>
      </w:pPr>
      <w:r>
        <w:rPr>
          <w:rStyle w:val="Kommentarzeichen"/>
        </w:rPr>
        <w:annotationRef/>
      </w:r>
      <w:r>
        <w:t>Wird nicht mehr empfohlen</w:t>
      </w:r>
    </w:p>
  </w:comment>
  <w:comment w:id="261" w:author="Rexroth, Ute" w:date="2022-11-23T16:56:00Z" w:initials="RU">
    <w:p>
      <w:pPr>
        <w:pStyle w:val="Kommentartext"/>
      </w:pPr>
      <w:r>
        <w:rPr>
          <w:rStyle w:val="Kommentarzeichen"/>
        </w:rPr>
        <w:annotationRef/>
      </w:r>
      <w:r>
        <w:t>Stimmt das noch? Lieber „Saisonbedingt“ schreiben? Ist ja nicht mehr explizit COVID</w:t>
      </w:r>
    </w:p>
  </w:comment>
  <w:comment w:id="280" w:author="Rexroth, Ute" w:date="2022-11-23T16:58:00Z" w:initials="RU">
    <w:p>
      <w:pPr>
        <w:pStyle w:val="Kommentartext"/>
      </w:pPr>
      <w:r>
        <w:rPr>
          <w:rStyle w:val="Kommentarzeichen"/>
        </w:rPr>
        <w:annotationRef/>
      </w:r>
      <w:r>
        <w:t xml:space="preserve">Vielleicht einen Satz dazu ergänzen, dass andere ARE jetzt den Ton angeben? </w:t>
      </w:r>
    </w:p>
  </w:comment>
  <w:comment w:id="287" w:author="Rexroth, Ute" w:date="2022-11-23T16:58:00Z" w:initials="RU">
    <w:p>
      <w:pPr>
        <w:pStyle w:val="Kommentartext"/>
      </w:pPr>
      <w:r>
        <w:rPr>
          <w:rStyle w:val="Kommentarzeichen"/>
        </w:rPr>
        <w:annotationRef/>
      </w:r>
      <w:r>
        <w:t xml:space="preserve">Vielleicht einen Satz dazu ergänzen, dass andere ARE jetzt den Ton angeben? </w:t>
      </w:r>
    </w:p>
  </w:comment>
  <w:comment w:id="307" w:author="Walter Haas" w:date="2022-12-02T15:21:00Z" w:initials="HW">
    <w:p>
      <w:pPr>
        <w:pStyle w:val="Kommentartext"/>
      </w:pPr>
      <w:r>
        <w:rPr>
          <w:rStyle w:val="Kommentarzeichen"/>
        </w:rPr>
        <w:annotationRef/>
      </w:r>
      <w:r>
        <w:t>Würde ich noch nicht ergänzen, da die Frage der Saisonalität von COVID-19 m. E. noch nicht geklärt ist, auch wenn es im Winterhalbjahr voraussichtlich stärker zum Tragen kommt, in Abhängigkeit vom globalen Auftreten neuer Varianten.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462F"/>
    <w:multiLevelType w:val="multilevel"/>
    <w:tmpl w:val="9D1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D3C7D"/>
    <w:multiLevelType w:val="multilevel"/>
    <w:tmpl w:val="9FA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09C6-0280-4FAD-828F-E1E5F5F3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828">
      <w:bodyDiv w:val="1"/>
      <w:marLeft w:val="0"/>
      <w:marRight w:val="0"/>
      <w:marTop w:val="0"/>
      <w:marBottom w:val="0"/>
      <w:divBdr>
        <w:top w:val="none" w:sz="0" w:space="0" w:color="auto"/>
        <w:left w:val="none" w:sz="0" w:space="0" w:color="auto"/>
        <w:bottom w:val="none" w:sz="0" w:space="0" w:color="auto"/>
        <w:right w:val="none" w:sz="0" w:space="0" w:color="auto"/>
      </w:divBdr>
      <w:divsChild>
        <w:div w:id="878978190">
          <w:marLeft w:val="0"/>
          <w:marRight w:val="0"/>
          <w:marTop w:val="0"/>
          <w:marBottom w:val="0"/>
          <w:divBdr>
            <w:top w:val="none" w:sz="0" w:space="0" w:color="auto"/>
            <w:left w:val="none" w:sz="0" w:space="0" w:color="auto"/>
            <w:bottom w:val="none" w:sz="0" w:space="0" w:color="auto"/>
            <w:right w:val="none" w:sz="0" w:space="0" w:color="auto"/>
          </w:divBdr>
        </w:div>
        <w:div w:id="20847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D6A62DF77D38DDA6566B261EF463BF56.internet08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D6A62DF77D38DDA6566B261EF463BF56.internet08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D6A62DF77D38DDA6566B261EF463BF56.internet08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11397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2023-01-18T11:40:00Z</dcterms:created>
  <dcterms:modified xsi:type="dcterms:W3CDTF">2023-01-18T16:04:00Z</dcterms:modified>
</cp:coreProperties>
</file>