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rPr>
          <w:b/>
          <w:sz w:val="28"/>
        </w:rPr>
      </w:pPr>
      <w:bookmarkStart w:id="0" w:name="_GoBack"/>
      <w:bookmarkEnd w:id="0"/>
      <w:r>
        <w:rPr>
          <w:b/>
          <w:sz w:val="28"/>
        </w:rPr>
        <w:t>Risikobewertung zu COVID-19</w:t>
      </w:r>
      <w:ins w:id="1" w:author="Maria an der Heiden" w:date="2023-02-01T13:10:00Z">
        <w:r>
          <w:rPr>
            <w:b/>
            <w:sz w:val="28"/>
            <w:szCs w:val="28"/>
          </w:rPr>
          <w:t xml:space="preserve"> </w:t>
        </w:r>
      </w:ins>
    </w:p>
    <w:p>
      <w:pPr>
        <w:rPr>
          <w:i/>
        </w:rPr>
      </w:pPr>
      <w:r>
        <w:rPr>
          <w:i/>
        </w:rPr>
        <w:t xml:space="preserve">Änderungen gegenüber der Version vom </w:t>
      </w:r>
      <w:del w:id="2" w:author="Maria an der Heiden" w:date="2023-02-01T13:10:00Z">
        <w:r>
          <w:rPr>
            <w:rFonts w:ascii="Times New Roman" w:eastAsia="Times New Roman" w:hAnsi="Times New Roman" w:cs="Times New Roman"/>
            <w:i/>
            <w:iCs/>
            <w:sz w:val="24"/>
            <w:szCs w:val="24"/>
            <w:lang w:eastAsia="de-DE"/>
          </w:rPr>
          <w:delText>5.5</w:delText>
        </w:r>
      </w:del>
      <w:ins w:id="3" w:author="Maria an der Heiden" w:date="2023-02-01T13:10:00Z">
        <w:r>
          <w:rPr>
            <w:i/>
          </w:rPr>
          <w:t>29.06</w:t>
        </w:r>
      </w:ins>
      <w:r>
        <w:rPr>
          <w:i/>
        </w:rPr>
        <w:t xml:space="preserve">.2022: </w:t>
      </w:r>
      <w:del w:id="4" w:author="Maria an der Heiden" w:date="2023-02-01T13:10:00Z">
        <w:r>
          <w:rPr>
            <w:rFonts w:ascii="Times New Roman" w:eastAsia="Times New Roman" w:hAnsi="Times New Roman" w:cs="Times New Roman"/>
            <w:i/>
            <w:iCs/>
            <w:sz w:val="24"/>
            <w:szCs w:val="24"/>
            <w:lang w:eastAsia="de-DE"/>
          </w:rPr>
          <w:delText>Redaktionelle Änderungen</w:delText>
        </w:r>
      </w:del>
      <w:ins w:id="5" w:author="Maria an der Heiden" w:date="2023-02-01T13:10:00Z">
        <w:r>
          <w:rPr>
            <w:i/>
          </w:rPr>
          <w:t xml:space="preserve">Herabstufung auf „moderat“; redaktionelle Anpassungen.  </w:t>
        </w:r>
      </w:ins>
    </w:p>
    <w:p>
      <w:pPr>
        <w:rPr>
          <w:b/>
        </w:rPr>
      </w:pPr>
      <w:r>
        <w:rPr>
          <w:b/>
        </w:rPr>
        <w:t>Risikobewertung</w:t>
      </w:r>
      <w:ins w:id="6" w:author="Maria an der Heiden" w:date="2023-02-01T13:10:00Z">
        <w:r>
          <w:rPr>
            <w:b/>
          </w:rPr>
          <w:t xml:space="preserve"> </w:t>
        </w:r>
      </w:ins>
    </w:p>
    <w:p>
      <w:r>
        <w:t xml:space="preserve">Das Robert Koch-Institut schätzt die derzeitige Gefährdung durch COVID-19 für die Gesundheit der Bevölkerung in Deutschland insgesamt als </w:t>
      </w:r>
      <w:del w:id="7" w:author="Maria an der Heiden" w:date="2023-02-01T13:10:00Z">
        <w:r>
          <w:rPr>
            <w:rFonts w:ascii="Times New Roman" w:eastAsia="Times New Roman" w:hAnsi="Times New Roman" w:cs="Times New Roman"/>
            <w:b/>
            <w:bCs/>
            <w:sz w:val="24"/>
            <w:szCs w:val="24"/>
            <w:lang w:eastAsia="de-DE"/>
          </w:rPr>
          <w:delText>hoch</w:delText>
        </w:r>
        <w:r>
          <w:rPr>
            <w:rFonts w:ascii="Times New Roman" w:eastAsia="Times New Roman" w:hAnsi="Times New Roman" w:cs="Times New Roman"/>
            <w:sz w:val="24"/>
            <w:szCs w:val="24"/>
            <w:lang w:eastAsia="de-DE"/>
          </w:rPr>
          <w:delText xml:space="preserve"> ein.</w:delText>
        </w:r>
      </w:del>
      <w:ins w:id="8" w:author="Maria an der Heiden" w:date="2023-02-01T13:10:00Z">
        <w:r>
          <w:rPr>
            <w:b/>
          </w:rPr>
          <w:t>moderat</w:t>
        </w:r>
        <w:r>
          <w:t xml:space="preserve"> ein. Übertragung, Krankheitsschwere und Ressourcenbelastung des Gesundheitswesens durch COVID-19 gehen zurück. </w:t>
        </w:r>
      </w:ins>
    </w:p>
    <w:p>
      <w:pPr>
        <w:spacing w:before="100" w:beforeAutospacing="1" w:after="100" w:afterAutospacing="1" w:line="240" w:lineRule="auto"/>
        <w:rPr>
          <w:del w:id="9" w:author="Maria an der Heiden" w:date="2023-02-01T13:10:00Z"/>
          <w:rFonts w:ascii="Times New Roman" w:eastAsia="Times New Roman" w:hAnsi="Times New Roman" w:cs="Times New Roman"/>
          <w:sz w:val="24"/>
          <w:szCs w:val="24"/>
          <w:lang w:eastAsia="de-DE"/>
        </w:rPr>
      </w:pPr>
      <w:del w:id="10" w:author="Maria an der Heiden" w:date="2023-02-01T13:10:00Z">
        <w:r>
          <w:rPr>
            <w:rFonts w:ascii="Times New Roman" w:eastAsia="Times New Roman" w:hAnsi="Times New Roman" w:cs="Times New Roman"/>
            <w:sz w:val="24"/>
            <w:szCs w:val="24"/>
            <w:lang w:eastAsia="de-DE"/>
          </w:rPr>
          <w:delText>Das Risiko für schwere Erkrankungen lässt sich durch eine Grundimmunisierung (zweimalige Impfung) und insbesondere eine Auffrischimpfung (drei- oder viermalige Impfung) wesentlich reduzieren. Die aktuell dominante Omikronvariante hat sich deutlich schneller und effektiver verbreitet als die bisherigen Virusvarianten, jedoch kam es nicht in gleichem Verhältnis zu einer Erhöhung schwerer Erkrankungen und Todesfälle wie in den vorherigen Infektionswellen.</w:delText>
        </w:r>
      </w:del>
    </w:p>
    <w:p>
      <w:pPr>
        <w:rPr>
          <w:ins w:id="11" w:author="Maria an der Heiden" w:date="2023-02-01T13:10:00Z"/>
        </w:rPr>
      </w:pPr>
      <w:del w:id="12" w:author="Maria an der Heiden" w:date="2023-02-01T13:10:00Z">
        <w:r>
          <w:rPr>
            <w:rFonts w:ascii="Times New Roman" w:eastAsia="Times New Roman" w:hAnsi="Times New Roman" w:cs="Times New Roman"/>
            <w:b/>
            <w:bCs/>
            <w:sz w:val="24"/>
            <w:szCs w:val="24"/>
            <w:lang w:eastAsia="de-DE"/>
          </w:rPr>
          <w:delText>Ziel</w:delText>
        </w:r>
        <w:r>
          <w:rPr>
            <w:rFonts w:ascii="Times New Roman" w:eastAsia="Times New Roman" w:hAnsi="Times New Roman" w:cs="Times New Roman"/>
            <w:sz w:val="24"/>
            <w:szCs w:val="24"/>
            <w:lang w:eastAsia="de-DE"/>
          </w:rPr>
          <w:delText xml:space="preserve"> der Anstrengungen</w:delText>
        </w:r>
      </w:del>
      <w:ins w:id="13" w:author="Maria an der Heiden" w:date="2023-02-01T13:10:00Z">
        <w:r>
          <w:t xml:space="preserve">Dies liegt unter anderem an einer geringeren Krankheitsschwere der durch die aktuell in Deutschland vorherrschenden Omikron-Variante des Coronavirus SARS-CoV-2 verursachten Infektionen. Darüber hinaus besteht durch Infektion, aber vor allem Impfung eine breite Bevölkerungsimmunität. Aktuell tragen jedoch zusätzlich zu COVID-19 die epidemische Ausbreitung von saisonaler Influenza und RSV-Erkrankungen (Respiratorischen </w:t>
        </w:r>
        <w:proofErr w:type="spellStart"/>
        <w:r>
          <w:t>Synzytialviren</w:t>
        </w:r>
        <w:proofErr w:type="spellEnd"/>
        <w:r>
          <w:t xml:space="preserve">) in der Bevölkerung zur Krankheitslast durch akute respiratorische Erkrankungen bei. Die weitere Entwicklung dieser Situation muss bei der Bewertung der Gefährdung für die Gesundheit der Bevölkerung insgesamt und fortlaufend berücksichtigt werden. Bei einer Verschlechterung der Situation (etwa durch das Auftreten einer neuen Variante von SARS-CoV-2 mit veränderten Eigenschaften) ist ein Wiederhochstufung der Risikobewertung nicht ausgeschlossen. </w:t>
        </w:r>
      </w:ins>
    </w:p>
    <w:p>
      <w:pPr>
        <w:rPr>
          <w:ins w:id="14" w:author="Maria an der Heiden" w:date="2023-02-01T13:10:00Z"/>
        </w:rPr>
      </w:pPr>
      <w:ins w:id="15" w:author="Maria an der Heiden" w:date="2023-02-01T13:10:00Z">
        <w:r>
          <w:t>Verschiedene Gruppen der Bevölkerung sind unterschiedlich stark von akuten Atemwegserkrankungen (ARE) betroffen. Insbesondere ältere Menschen und Menschen mit besonderen Risiken aufgrund chronischer Erkrankungen sind nach wie vor am stärksten durch schwere COVID-19-Erkrankungen gefährdet;</w:t>
        </w:r>
      </w:ins>
      <w:r>
        <w:t xml:space="preserve"> in </w:t>
      </w:r>
      <w:del w:id="16" w:author="Maria an der Heiden" w:date="2023-02-01T13:10:00Z">
        <w:r>
          <w:rPr>
            <w:rFonts w:ascii="Times New Roman" w:eastAsia="Times New Roman" w:hAnsi="Times New Roman" w:cs="Times New Roman"/>
            <w:sz w:val="24"/>
            <w:szCs w:val="24"/>
            <w:lang w:eastAsia="de-DE"/>
          </w:rPr>
          <w:delText>Deutschland</w:delText>
        </w:r>
      </w:del>
      <w:ins w:id="17" w:author="Maria an der Heiden" w:date="2023-02-01T13:10:00Z">
        <w:r>
          <w:t xml:space="preserve">jüngeren Altersgruppen dominieren andere Erreger. </w:t>
        </w:r>
      </w:ins>
    </w:p>
    <w:p>
      <w:ins w:id="18" w:author="Maria an der Heiden" w:date="2023-02-01T13:10:00Z">
        <w:r>
          <w:rPr>
            <w:b/>
          </w:rPr>
          <w:t>Ziel</w:t>
        </w:r>
      </w:ins>
      <w:r>
        <w:t xml:space="preserve"> ist es, vermeidbare schwere Erkrankungen und Todesfälle sowie mögliche Langzeitfolgen </w:t>
      </w:r>
      <w:ins w:id="19" w:author="Maria an der Heiden" w:date="2023-02-01T13:10:00Z">
        <w:r>
          <w:t xml:space="preserve">durch COVID-19 </w:t>
        </w:r>
      </w:ins>
      <w:r>
        <w:t xml:space="preserve">zu minimieren und </w:t>
      </w:r>
      <w:del w:id="20" w:author="Maria an der Heiden" w:date="2023-02-01T13:10:00Z">
        <w:r>
          <w:rPr>
            <w:rFonts w:ascii="Times New Roman" w:eastAsia="Times New Roman" w:hAnsi="Times New Roman" w:cs="Times New Roman"/>
            <w:sz w:val="24"/>
            <w:szCs w:val="24"/>
            <w:lang w:eastAsia="de-DE"/>
          </w:rPr>
          <w:delText xml:space="preserve">auch in der COVID-19-Pandemie </w:delText>
        </w:r>
      </w:del>
      <w:ins w:id="21" w:author="Maria an der Heiden" w:date="2023-02-01T13:10:00Z">
        <w:r>
          <w:t xml:space="preserve">weiterhin </w:t>
        </w:r>
      </w:ins>
      <w:r>
        <w:t>allen Menschen die bestmögliche Gesundheitsversorgung zu ermöglichen.</w:t>
      </w:r>
      <w:ins w:id="22" w:author="Maria an der Heiden" w:date="2023-02-01T13:10:00Z">
        <w:r>
          <w:t xml:space="preserve"> </w:t>
        </w:r>
      </w:ins>
    </w:p>
    <w:p>
      <w:pPr>
        <w:rPr>
          <w:b/>
        </w:rPr>
      </w:pPr>
      <w:r>
        <w:rPr>
          <w:b/>
        </w:rPr>
        <w:t>Hintergrund</w:t>
      </w:r>
      <w:ins w:id="23" w:author="Maria an der Heiden" w:date="2023-02-01T13:10:00Z">
        <w:r>
          <w:rPr>
            <w:b/>
          </w:rPr>
          <w:t xml:space="preserve"> </w:t>
        </w:r>
      </w:ins>
    </w:p>
    <w:p>
      <w:r>
        <w:t xml:space="preserve">SARS-CoV-2 zirkuliert weiterhin in </w:t>
      </w:r>
      <w:del w:id="24" w:author="Maria an der Heiden" w:date="2023-02-01T13:10:00Z">
        <w:r>
          <w:rPr>
            <w:rFonts w:ascii="Times New Roman" w:eastAsia="Times New Roman" w:hAnsi="Times New Roman" w:cs="Times New Roman"/>
            <w:sz w:val="24"/>
            <w:szCs w:val="24"/>
            <w:lang w:eastAsia="de-DE"/>
          </w:rPr>
          <w:delText xml:space="preserve">erheblichem Maße in </w:delText>
        </w:r>
      </w:del>
      <w:r>
        <w:t xml:space="preserve">der Bevölkerung. Das Virus </w:t>
      </w:r>
      <w:del w:id="25" w:author="Maria an der Heiden" w:date="2023-02-01T13:10:00Z">
        <w:r>
          <w:rPr>
            <w:rFonts w:ascii="Times New Roman" w:eastAsia="Times New Roman" w:hAnsi="Times New Roman" w:cs="Times New Roman"/>
            <w:sz w:val="24"/>
            <w:szCs w:val="24"/>
            <w:lang w:eastAsia="de-DE"/>
          </w:rPr>
          <w:delText>verbreitet</w:delText>
        </w:r>
      </w:del>
      <w:ins w:id="26" w:author="Maria an der Heiden" w:date="2023-02-01T13:10:00Z">
        <w:r>
          <w:t>kann</w:t>
        </w:r>
      </w:ins>
      <w:r>
        <w:t xml:space="preserve"> sich </w:t>
      </w:r>
      <w:del w:id="27" w:author="Maria an der Heiden" w:date="2023-02-01T13:10:00Z">
        <w:r>
          <w:rPr>
            <w:rFonts w:ascii="Times New Roman" w:eastAsia="Times New Roman" w:hAnsi="Times New Roman" w:cs="Times New Roman"/>
            <w:sz w:val="24"/>
            <w:szCs w:val="24"/>
            <w:lang w:eastAsia="de-DE"/>
          </w:rPr>
          <w:delText>überall dort</w:delText>
        </w:r>
      </w:del>
      <w:ins w:id="28" w:author="Maria an der Heiden" w:date="2023-02-01T13:10:00Z">
        <w:r>
          <w:t>verbreiten</w:t>
        </w:r>
      </w:ins>
      <w:r>
        <w:t xml:space="preserve">, wo Menschen ohne Schutzmaßnahmen zusammenkommen, insbesondere in geschlossenen Räumen. Der Anteil schwerer Erkrankungen und Todesfälle ist jedoch nicht mehr so hoch wie in </w:t>
      </w:r>
      <w:del w:id="29" w:author="Maria an der Heiden" w:date="2023-02-01T13:10:00Z">
        <w:r>
          <w:rPr>
            <w:rFonts w:ascii="Times New Roman" w:eastAsia="Times New Roman" w:hAnsi="Times New Roman" w:cs="Times New Roman"/>
            <w:sz w:val="24"/>
            <w:szCs w:val="24"/>
            <w:lang w:eastAsia="de-DE"/>
          </w:rPr>
          <w:delText>den ersten vier</w:delText>
        </w:r>
      </w:del>
      <w:ins w:id="30" w:author="Maria an der Heiden" w:date="2023-02-01T13:10:00Z">
        <w:r>
          <w:t>früheren</w:t>
        </w:r>
      </w:ins>
      <w:r>
        <w:t xml:space="preserve"> Erkrankungswellen der COVID-19-Pandemie. </w:t>
      </w:r>
      <w:del w:id="31" w:author="Maria an der Heiden" w:date="2023-02-01T13:10:00Z">
        <w:r>
          <w:rPr>
            <w:rFonts w:ascii="Times New Roman" w:eastAsia="Times New Roman" w:hAnsi="Times New Roman" w:cs="Times New Roman"/>
            <w:sz w:val="24"/>
            <w:szCs w:val="24"/>
            <w:lang w:eastAsia="de-DE"/>
          </w:rPr>
          <w:delText>Die höchste Gefährdung</w:delText>
        </w:r>
      </w:del>
      <w:ins w:id="32" w:author="Maria an der Heiden" w:date="2023-02-01T13:10:00Z">
        <w:r>
          <w:rPr>
            <w:b/>
          </w:rPr>
          <w:t>Das größte Risiko</w:t>
        </w:r>
      </w:ins>
      <w:r>
        <w:rPr>
          <w:b/>
        </w:rPr>
        <w:t xml:space="preserve"> für schwere Erkrankungen betrifft Menschen höheren Alters, mit Vorerkrankungen oder unzureichendem Immunschutz. Insbesondere der Eintrag von Infektionen in Alten- und Pflegeheime und in Krankenhäuser </w:t>
      </w:r>
      <w:del w:id="33" w:author="Maria an der Heiden" w:date="2023-02-01T13:10:00Z">
        <w:r>
          <w:rPr>
            <w:rFonts w:ascii="Times New Roman" w:eastAsia="Times New Roman" w:hAnsi="Times New Roman" w:cs="Times New Roman"/>
            <w:sz w:val="24"/>
            <w:szCs w:val="24"/>
            <w:lang w:eastAsia="de-DE"/>
          </w:rPr>
          <w:delText>muss daher vermieden werden.</w:delText>
        </w:r>
      </w:del>
      <w:ins w:id="34" w:author="Maria an der Heiden" w:date="2023-02-01T13:10:00Z">
        <w:r>
          <w:rPr>
            <w:b/>
          </w:rPr>
          <w:t>sollte daher weiterhin soweit wie möglich vermieden werden</w:t>
        </w:r>
        <w:r>
          <w:t>. Auch die Erreger von Influenza und RSV-</w:t>
        </w:r>
        <w:r>
          <w:lastRenderedPageBreak/>
          <w:t xml:space="preserve">Erkrankungen verbreiten sich bei direktem Kontakt, insbesondere in Innenräumen, effektiv </w:t>
        </w:r>
        <w:proofErr w:type="gramStart"/>
        <w:r>
          <w:t>von Mensch</w:t>
        </w:r>
        <w:proofErr w:type="gramEnd"/>
        <w:r>
          <w:t xml:space="preserve"> zu Mensch. </w:t>
        </w:r>
      </w:ins>
    </w:p>
    <w:p>
      <w:pPr>
        <w:rPr>
          <w:ins w:id="35" w:author="Maria an der Heiden" w:date="2023-02-01T13:10:00Z"/>
        </w:rPr>
      </w:pPr>
      <w:ins w:id="36" w:author="Maria an der Heiden" w:date="2023-02-01T13:10:00Z">
        <w:r>
          <w:t xml:space="preserve">Jüngere, gesunde Menschen haben zwar ein geringeres Risiko für schwere Erkrankungen und Todesfälle, können jedoch weiterhin </w:t>
        </w:r>
        <w:r>
          <w:rPr>
            <w:b/>
          </w:rPr>
          <w:t>Langzeitfolgen</w:t>
        </w:r>
        <w:r>
          <w:t xml:space="preserve"> einer SARS-CoV-2-Infektion entwickeln. Die Vermeidung einer Infektion ist damit grundsätzlich sinnvoll.</w:t>
        </w:r>
      </w:ins>
    </w:p>
    <w:p>
      <w:pPr>
        <w:rPr>
          <w:b/>
        </w:rPr>
      </w:pPr>
      <w:r>
        <w:rPr>
          <w:b/>
        </w:rPr>
        <w:t>Empfehlungen</w:t>
      </w:r>
      <w:ins w:id="37" w:author="Maria an der Heiden" w:date="2023-02-01T13:10:00Z">
        <w:r>
          <w:rPr>
            <w:b/>
          </w:rPr>
          <w:t xml:space="preserve"> </w:t>
        </w:r>
      </w:ins>
    </w:p>
    <w:p>
      <w:r>
        <w:t>Bei</w:t>
      </w:r>
      <w:del w:id="38" w:author="Maria an der Heiden" w:date="2023-02-01T13:10:00Z">
        <w:r>
          <w:rPr>
            <w:rFonts w:ascii="Times New Roman" w:eastAsia="Times New Roman" w:hAnsi="Times New Roman" w:cs="Times New Roman"/>
            <w:sz w:val="24"/>
            <w:szCs w:val="24"/>
            <w:lang w:eastAsia="de-DE"/>
          </w:rPr>
          <w:delText xml:space="preserve"> Auftreten von</w:delText>
        </w:r>
      </w:del>
      <w:r>
        <w:t xml:space="preserve"> Symptomen einer neu auftretenden Atemwegserkrankung wie z.B. Schnupfen, Halsschmerzen oder Husten wird </w:t>
      </w:r>
      <w:del w:id="39" w:author="Maria an der Heiden" w:date="2023-02-01T13:10:00Z">
        <w:r>
          <w:rPr>
            <w:rFonts w:ascii="Times New Roman" w:eastAsia="Times New Roman" w:hAnsi="Times New Roman" w:cs="Times New Roman"/>
            <w:sz w:val="24"/>
            <w:szCs w:val="24"/>
            <w:lang w:eastAsia="de-DE"/>
          </w:rPr>
          <w:delText>-</w:delText>
        </w:r>
      </w:del>
      <w:ins w:id="40" w:author="Maria an der Heiden" w:date="2023-02-01T13:10:00Z">
        <w:r>
          <w:t>–</w:t>
        </w:r>
      </w:ins>
      <w:r>
        <w:t xml:space="preserve"> unabhängig vom Impfstatus und Erregernachweis </w:t>
      </w:r>
      <w:del w:id="41" w:author="Maria an der Heiden" w:date="2023-02-01T13:10:00Z">
        <w:r>
          <w:rPr>
            <w:rFonts w:ascii="Times New Roman" w:eastAsia="Times New Roman" w:hAnsi="Times New Roman" w:cs="Times New Roman"/>
            <w:sz w:val="24"/>
            <w:szCs w:val="24"/>
            <w:lang w:eastAsia="de-DE"/>
          </w:rPr>
          <w:delText>- dringend</w:delText>
        </w:r>
      </w:del>
      <w:ins w:id="42" w:author="Maria an der Heiden" w:date="2023-02-01T13:10:00Z">
        <w:r>
          <w:t>– weiterhin</w:t>
        </w:r>
      </w:ins>
      <w:r>
        <w:t xml:space="preserve"> empfohlen, Kontakte zu meiden und bei Bedarf die hausärztliche Praxis zu kontaktieren. </w:t>
      </w:r>
      <w:ins w:id="43" w:author="Maria an der Heiden" w:date="2023-02-01T13:10:00Z">
        <w:r>
          <w:t xml:space="preserve">Diese Empfehlung gilt für alle akuten Atemwegserkrankungen. </w:t>
        </w:r>
      </w:ins>
      <w:r>
        <w:t>Aktuelle Empfehlungen</w:t>
      </w:r>
      <w:ins w:id="44" w:author="Maria an der Heiden" w:date="2023-02-01T13:10:00Z">
        <w:r>
          <w:t xml:space="preserve"> des Bundes</w:t>
        </w:r>
      </w:ins>
      <w:r>
        <w:t xml:space="preserve"> für nachweislich mit SARS-CoV-2 infizierte Personen sowie ihre engen Kontaktpersonen finden sich unter: </w:t>
      </w:r>
      <w:del w:id="45" w:author="Maria an der Heiden" w:date="2023-02-01T13:10:00Z">
        <w:r>
          <w:rPr>
            <w:rFonts w:ascii="Times New Roman" w:eastAsia="Times New Roman" w:hAnsi="Times New Roman" w:cs="Times New Roman"/>
            <w:sz w:val="24"/>
            <w:szCs w:val="24"/>
            <w:lang w:eastAsia="de-DE"/>
          </w:rPr>
          <w:fldChar w:fldCharType="begin"/>
        </w:r>
        <w:r>
          <w:rPr>
            <w:rFonts w:ascii="Times New Roman" w:eastAsia="Times New Roman" w:hAnsi="Times New Roman" w:cs="Times New Roman"/>
            <w:sz w:val="24"/>
            <w:szCs w:val="24"/>
            <w:lang w:eastAsia="de-DE"/>
          </w:rPr>
          <w:delInstrText xml:space="preserve"> HYPERLINK "https://www.rki.de/DE/Content/InfAZ/N/Neuartiges_Coronavirus/Quarantaene/Absonderung.html;jsessionid=193271C21233360C2452EDF977B5B780.internet122?nn=13490888" \o "Empfehlungen zu Isolierung und Quarantäne bei SARS-CoV-2-Infektion und -Exposition, Stand 2.5.2022" </w:delInstrText>
        </w:r>
        <w:r>
          <w:rPr>
            <w:rFonts w:ascii="Times New Roman" w:eastAsia="Times New Roman" w:hAnsi="Times New Roman" w:cs="Times New Roman"/>
            <w:sz w:val="24"/>
            <w:szCs w:val="24"/>
            <w:lang w:eastAsia="de-DE"/>
          </w:rPr>
          <w:fldChar w:fldCharType="separate"/>
        </w:r>
        <w:r>
          <w:rPr>
            <w:rFonts w:ascii="Times New Roman" w:eastAsia="Times New Roman" w:hAnsi="Times New Roman" w:cs="Times New Roman"/>
            <w:color w:val="0000FF"/>
            <w:sz w:val="24"/>
            <w:szCs w:val="24"/>
            <w:u w:val="single"/>
            <w:lang w:eastAsia="de-DE"/>
          </w:rPr>
          <w:delText>www.rki.de/covid-19-absonderung</w:delText>
        </w:r>
        <w:r>
          <w:rPr>
            <w:rFonts w:ascii="Times New Roman" w:eastAsia="Times New Roman" w:hAnsi="Times New Roman" w:cs="Times New Roman"/>
            <w:sz w:val="24"/>
            <w:szCs w:val="24"/>
            <w:lang w:eastAsia="de-DE"/>
          </w:rPr>
          <w:fldChar w:fldCharType="end"/>
        </w:r>
        <w:r>
          <w:rPr>
            <w:rFonts w:ascii="Times New Roman" w:eastAsia="Times New Roman" w:hAnsi="Times New Roman" w:cs="Times New Roman"/>
            <w:sz w:val="24"/>
            <w:szCs w:val="24"/>
            <w:lang w:eastAsia="de-DE"/>
          </w:rPr>
          <w:delText>.</w:delText>
        </w:r>
      </w:del>
      <w:ins w:id="46" w:author="Maria an der Heiden" w:date="2023-02-01T13:10:00Z">
        <w:r>
          <w:t xml:space="preserve">www.rki.de/covid-19-absonderung. </w:t>
        </w:r>
      </w:ins>
    </w:p>
    <w:p>
      <w:pPr>
        <w:rPr>
          <w:ins w:id="47" w:author="Maria an der Heiden" w:date="2023-02-01T13:10:00Z"/>
        </w:rPr>
      </w:pPr>
      <w:r>
        <w:t xml:space="preserve">Die Impfung </w:t>
      </w:r>
      <w:ins w:id="48" w:author="Maria an der Heiden" w:date="2023-02-01T13:10:00Z">
        <w:r>
          <w:t xml:space="preserve">gegen COVID-19 </w:t>
        </w:r>
      </w:ins>
      <w:r>
        <w:t xml:space="preserve">bietet einen guten Schutz vor schwerer Erkrankung und Hospitalisierung durch COVID-19, dies gilt auch für die </w:t>
      </w:r>
      <w:del w:id="49" w:author="Maria an der Heiden" w:date="2023-02-01T13:10:00Z">
        <w:r>
          <w:rPr>
            <w:rFonts w:ascii="Times New Roman" w:eastAsia="Times New Roman" w:hAnsi="Times New Roman" w:cs="Times New Roman"/>
            <w:sz w:val="24"/>
            <w:szCs w:val="24"/>
            <w:lang w:eastAsia="de-DE"/>
          </w:rPr>
          <w:delText>Omikronvariante.</w:delText>
        </w:r>
      </w:del>
      <w:ins w:id="50" w:author="Maria an der Heiden" w:date="2023-02-01T13:10:00Z">
        <w:r>
          <w:t>Omikron-Variante.</w:t>
        </w:r>
      </w:ins>
      <w:r>
        <w:t xml:space="preserve"> Die Schließung von Impflücken und Auffrischimpfungen entsprechend den STIKO-Empfehlungen </w:t>
      </w:r>
      <w:del w:id="51" w:author="Maria an der Heiden" w:date="2023-02-01T13:10:00Z">
        <w:r>
          <w:rPr>
            <w:rFonts w:ascii="Times New Roman" w:eastAsia="Times New Roman" w:hAnsi="Times New Roman" w:cs="Times New Roman"/>
            <w:sz w:val="24"/>
            <w:szCs w:val="24"/>
            <w:lang w:eastAsia="de-DE"/>
          </w:rPr>
          <w:delText>(</w:delText>
        </w:r>
        <w:r>
          <w:rPr>
            <w:rFonts w:ascii="Times New Roman" w:eastAsia="Times New Roman" w:hAnsi="Times New Roman" w:cs="Times New Roman"/>
            <w:sz w:val="24"/>
            <w:szCs w:val="24"/>
            <w:lang w:eastAsia="de-DE"/>
          </w:rPr>
          <w:fldChar w:fldCharType="begin"/>
        </w:r>
        <w:r>
          <w:rPr>
            <w:rFonts w:ascii="Times New Roman" w:eastAsia="Times New Roman" w:hAnsi="Times New Roman" w:cs="Times New Roman"/>
            <w:sz w:val="24"/>
            <w:szCs w:val="24"/>
            <w:lang w:eastAsia="de-DE"/>
          </w:rPr>
          <w:delInstrText xml:space="preserve"> HYPERLINK "https://www.rki.de/DE/Content/Infekt/Impfen/ImpfungenAZ/COVID-19/Impfempfehlung-Zusfassung.html;jsessionid=193271C21233360C2452EDF977B5B780.internet122?nn=13490888" \o "STIKO-Empfehlung zur COVID-19-Impfung" </w:delInstrText>
        </w:r>
        <w:r>
          <w:rPr>
            <w:rFonts w:ascii="Times New Roman" w:eastAsia="Times New Roman" w:hAnsi="Times New Roman" w:cs="Times New Roman"/>
            <w:sz w:val="24"/>
            <w:szCs w:val="24"/>
            <w:lang w:eastAsia="de-DE"/>
          </w:rPr>
          <w:fldChar w:fldCharType="separate"/>
        </w:r>
        <w:r>
          <w:rPr>
            <w:rFonts w:ascii="Times New Roman" w:eastAsia="Times New Roman" w:hAnsi="Times New Roman" w:cs="Times New Roman"/>
            <w:color w:val="0000FF"/>
            <w:sz w:val="24"/>
            <w:szCs w:val="24"/>
            <w:u w:val="single"/>
            <w:lang w:eastAsia="de-DE"/>
          </w:rPr>
          <w:delText>www.rki.de/covid-19-impfempfehlung</w:delText>
        </w:r>
        <w:r>
          <w:rPr>
            <w:rFonts w:ascii="Times New Roman" w:eastAsia="Times New Roman" w:hAnsi="Times New Roman" w:cs="Times New Roman"/>
            <w:sz w:val="24"/>
            <w:szCs w:val="24"/>
            <w:lang w:eastAsia="de-DE"/>
          </w:rPr>
          <w:fldChar w:fldCharType="end"/>
        </w:r>
        <w:r>
          <w:rPr>
            <w:rFonts w:ascii="Times New Roman" w:eastAsia="Times New Roman" w:hAnsi="Times New Roman" w:cs="Times New Roman"/>
            <w:sz w:val="24"/>
            <w:szCs w:val="24"/>
            <w:lang w:eastAsia="de-DE"/>
          </w:rPr>
          <w:delText>)</w:delText>
        </w:r>
      </w:del>
      <w:ins w:id="52" w:author="Maria an der Heiden" w:date="2023-02-01T13:10:00Z">
        <w:r>
          <w:t>(www.rki.de/covid-19-impfempfehlung)</w:t>
        </w:r>
      </w:ins>
      <w:r>
        <w:t xml:space="preserve"> sind daher </w:t>
      </w:r>
      <w:ins w:id="53" w:author="Maria an der Heiden" w:date="2023-02-01T13:10:00Z">
        <w:r>
          <w:t xml:space="preserve">weiterhin </w:t>
        </w:r>
      </w:ins>
      <w:r>
        <w:t xml:space="preserve">sehr wichtig. </w:t>
      </w:r>
      <w:ins w:id="54" w:author="Maria an der Heiden" w:date="2023-02-01T13:10:00Z">
        <w:r>
          <w:t xml:space="preserve">Ein besonders guter Schutz scheint bei Vorliegen einer hybriden Immunität (Impfung plus Infektion) zu bestehen, weshalb auch weiterhin ungeimpften Menschen empfohlen wird, sich impfen zu lassen.   </w:t>
        </w:r>
      </w:ins>
    </w:p>
    <w:p>
      <w:r>
        <w:t xml:space="preserve">Die Schutzwirkung </w:t>
      </w:r>
      <w:ins w:id="55" w:author="Maria an der Heiden" w:date="2023-02-01T13:10:00Z">
        <w:r>
          <w:t xml:space="preserve">der COVID-19-Impfung und Infektion </w:t>
        </w:r>
      </w:ins>
      <w:r>
        <w:t xml:space="preserve">gegenüber einer </w:t>
      </w:r>
      <w:del w:id="56" w:author="Maria an der Heiden" w:date="2023-02-01T13:10:00Z">
        <w:r>
          <w:rPr>
            <w:rFonts w:ascii="Times New Roman" w:eastAsia="Times New Roman" w:hAnsi="Times New Roman" w:cs="Times New Roman"/>
            <w:sz w:val="24"/>
            <w:szCs w:val="24"/>
            <w:lang w:eastAsia="de-DE"/>
          </w:rPr>
          <w:delText>Infektion</w:delText>
        </w:r>
      </w:del>
      <w:ins w:id="57" w:author="Maria an der Heiden" w:date="2023-02-01T13:10:00Z">
        <w:r>
          <w:t>(neuen) Erkrankung</w:t>
        </w:r>
      </w:ins>
      <w:r>
        <w:t xml:space="preserve"> lässt allerdings nach wenigen Monaten nach, sodass </w:t>
      </w:r>
      <w:del w:id="58" w:author="Maria an der Heiden" w:date="2023-02-01T13:10:00Z">
        <w:r>
          <w:rPr>
            <w:rFonts w:ascii="Times New Roman" w:eastAsia="Times New Roman" w:hAnsi="Times New Roman" w:cs="Times New Roman"/>
            <w:sz w:val="24"/>
            <w:szCs w:val="24"/>
            <w:lang w:eastAsia="de-DE"/>
          </w:rPr>
          <w:delText>angesichts der weiterhin hohen Zahl von Neuinfektionen die konsequente Einhaltung der AHA+L-Regeln (</w:delText>
        </w:r>
      </w:del>
      <w:ins w:id="59" w:author="Maria an der Heiden" w:date="2023-02-01T13:10:00Z">
        <w:r>
          <w:t xml:space="preserve">es weiterhin sinnvoll ist, zur Reduktion des Infektionsrisikos </w:t>
        </w:r>
      </w:ins>
      <w:r>
        <w:t xml:space="preserve">Abstand </w:t>
      </w:r>
      <w:ins w:id="60" w:author="Maria an der Heiden" w:date="2023-02-01T13:10:00Z">
        <w:r>
          <w:t xml:space="preserve">zu </w:t>
        </w:r>
      </w:ins>
      <w:r>
        <w:t xml:space="preserve">halten, Hygiene </w:t>
      </w:r>
      <w:ins w:id="61" w:author="Maria an der Heiden" w:date="2023-02-01T13:10:00Z">
        <w:r>
          <w:t xml:space="preserve">zu </w:t>
        </w:r>
      </w:ins>
      <w:r>
        <w:t xml:space="preserve">beachten, </w:t>
      </w:r>
      <w:del w:id="62" w:author="Maria an der Heiden" w:date="2023-02-01T13:10:00Z">
        <w:r>
          <w:rPr>
            <w:rFonts w:ascii="Times New Roman" w:eastAsia="Times New Roman" w:hAnsi="Times New Roman" w:cs="Times New Roman"/>
            <w:sz w:val="24"/>
            <w:szCs w:val="24"/>
            <w:lang w:eastAsia="de-DE"/>
          </w:rPr>
          <w:delText>im Alltag Maske</w:delText>
        </w:r>
      </w:del>
      <w:ins w:id="63" w:author="Maria an der Heiden" w:date="2023-02-01T13:10:00Z">
        <w:r>
          <w:t>in Innenräumen Masken zu</w:t>
        </w:r>
      </w:ins>
      <w:r>
        <w:t xml:space="preserve"> tragen</w:t>
      </w:r>
      <w:del w:id="64" w:author="Maria an der Heiden" w:date="2023-02-01T13:10:00Z">
        <w:r>
          <w:rPr>
            <w:rFonts w:ascii="Times New Roman" w:eastAsia="Times New Roman" w:hAnsi="Times New Roman" w:cs="Times New Roman"/>
            <w:sz w:val="24"/>
            <w:szCs w:val="24"/>
            <w:lang w:eastAsia="de-DE"/>
          </w:rPr>
          <w:delText>,</w:delText>
        </w:r>
      </w:del>
      <w:ins w:id="65" w:author="Maria an der Heiden" w:date="2023-02-01T13:10:00Z">
        <w:r>
          <w:t xml:space="preserve"> und</w:t>
        </w:r>
      </w:ins>
      <w:r>
        <w:t xml:space="preserve"> regelmäßig </w:t>
      </w:r>
      <w:ins w:id="66" w:author="Maria an der Heiden" w:date="2023-02-01T13:10:00Z">
        <w:r>
          <w:t xml:space="preserve">zu </w:t>
        </w:r>
      </w:ins>
      <w:r>
        <w:t>lüften</w:t>
      </w:r>
      <w:del w:id="67" w:author="Maria an der Heiden" w:date="2023-02-01T13:10:00Z">
        <w:r>
          <w:rPr>
            <w:rFonts w:ascii="Times New Roman" w:eastAsia="Times New Roman" w:hAnsi="Times New Roman" w:cs="Times New Roman"/>
            <w:sz w:val="24"/>
            <w:szCs w:val="24"/>
            <w:lang w:eastAsia="de-DE"/>
          </w:rPr>
          <w:delText>) und eine Kontaktreduktion zur Reduktion des Infektionsrisikos erforderlich bleiben. Die Wirksamkeit ist am höchsten, wenn diese bei einem Zusammentreffen von allen Personen eingehalten werden.</w:delText>
        </w:r>
      </w:del>
      <w:ins w:id="68" w:author="Maria an der Heiden" w:date="2023-02-01T13:10:00Z">
        <w:r>
          <w:t xml:space="preserve">. Diese allgemeinen Maßnahmen helfen auch gegen Übertragungen anderer akuter Atemwegserreger und reduzieren die Krankheitslast durch ARE insgesamt. Zum Schutz vor schweren Erkrankungen durch Influenza steht ebenfalls eine Schutzimpfung zur Verfügung, die entsprechend der Empfehlungen der STIKO auch noch zum jetzigen Zeitpunkt umgesetzt werden sollte. Für besonders gefährdete Gruppen stehen darüber hinaus Arzneimittel zur Behandlung von COVID-19, zur Prävention und Behandlung der Influenza sowie eine passive Immunisierung gegen RSV für Säuglinge und Kinder entsprechend der Empfehlungen der Fachgesellschaften zur Verfügung.   </w:t>
        </w:r>
      </w:ins>
    </w:p>
    <w:p>
      <w:pPr>
        <w:spacing w:before="100" w:beforeAutospacing="1" w:after="100" w:afterAutospacing="1" w:line="240" w:lineRule="auto"/>
        <w:rPr>
          <w:del w:id="69" w:author="Maria an der Heiden" w:date="2023-02-01T13:10:00Z"/>
          <w:rFonts w:ascii="Times New Roman" w:eastAsia="Times New Roman" w:hAnsi="Times New Roman" w:cs="Times New Roman"/>
          <w:sz w:val="24"/>
          <w:szCs w:val="24"/>
          <w:lang w:eastAsia="de-DE"/>
        </w:rPr>
      </w:pPr>
      <w:del w:id="70" w:author="Maria an der Heiden" w:date="2023-02-01T13:10:00Z">
        <w:r>
          <w:rPr>
            <w:rFonts w:ascii="Times New Roman" w:eastAsia="Times New Roman" w:hAnsi="Times New Roman" w:cs="Times New Roman"/>
            <w:sz w:val="24"/>
            <w:szCs w:val="24"/>
            <w:lang w:eastAsia="de-DE"/>
          </w:rPr>
          <w:delText>Es bleibt daher weiter wichtig, dass jeder Bürger und jede Bürgerin die empfohlenen und bewährten Verhaltensregeln einhält und die Maßnahmen umsetzt.</w:delText>
        </w:r>
      </w:del>
    </w:p>
    <w:p>
      <w:pPr>
        <w:spacing w:before="100" w:beforeAutospacing="1" w:after="100" w:afterAutospacing="1" w:line="240" w:lineRule="auto"/>
        <w:rPr>
          <w:del w:id="71" w:author="Maria an der Heiden" w:date="2023-02-01T13:10:00Z"/>
          <w:rFonts w:ascii="Times New Roman" w:eastAsia="Times New Roman" w:hAnsi="Times New Roman" w:cs="Times New Roman"/>
          <w:sz w:val="24"/>
          <w:szCs w:val="24"/>
          <w:lang w:eastAsia="de-DE"/>
        </w:rPr>
      </w:pPr>
      <w:del w:id="72" w:author="Maria an der Heiden" w:date="2023-02-01T13:10:00Z">
        <w:r>
          <w:rPr>
            <w:rFonts w:ascii="Times New Roman" w:eastAsia="Times New Roman" w:hAnsi="Times New Roman" w:cs="Times New Roman"/>
            <w:sz w:val="24"/>
            <w:szCs w:val="24"/>
            <w:lang w:eastAsia="de-DE"/>
          </w:rPr>
          <w:delText>Die Empfehlungen gelten auch für Geimpfte und Genesene unabhängig von dem angenommenen individuellen Immunschutz, und sie helfen auch dabei, die Krankheitslast durch weitere akute Atemwegsinfektionen wie die Influenza zu reduzieren.</w:delText>
        </w:r>
      </w:del>
    </w:p>
    <w:p>
      <w:pPr>
        <w:rPr>
          <w:b/>
        </w:rPr>
      </w:pPr>
      <w:r>
        <w:rPr>
          <w:b/>
        </w:rPr>
        <w:t>Übertragbarkeit</w:t>
      </w:r>
      <w:ins w:id="73" w:author="Maria an der Heiden" w:date="2023-02-01T13:10:00Z">
        <w:r>
          <w:rPr>
            <w:b/>
          </w:rPr>
          <w:t xml:space="preserve"> </w:t>
        </w:r>
      </w:ins>
    </w:p>
    <w:p>
      <w:r>
        <w:t>SARS-CoV-2 ist sehr leicht von Mensch zu Mensch übertragbar</w:t>
      </w:r>
      <w:del w:id="74" w:author="Maria an der Heiden" w:date="2023-02-01T13:10:00Z">
        <w:r>
          <w:rPr>
            <w:rFonts w:ascii="Times New Roman" w:eastAsia="Times New Roman" w:hAnsi="Times New Roman" w:cs="Times New Roman"/>
            <w:sz w:val="24"/>
            <w:szCs w:val="24"/>
            <w:lang w:eastAsia="de-DE"/>
          </w:rPr>
          <w:delText>, dies gilt insbesondere für die derzeit vorherrschende Omikronvariante, die sich inzwischen in Deutschland durchgesetzt hat</w:delText>
        </w:r>
      </w:del>
      <w:r>
        <w:t xml:space="preserve">. </w:t>
      </w:r>
      <w:r>
        <w:lastRenderedPageBreak/>
        <w:t>Die Übertragung durch Tröpfchen und Aerosole spielt eine besondere Rolle – v.a. in Innenräumen. Das Infektionsrisiko kann wirksam durch das individuelle Verhalten (</w:t>
      </w:r>
      <w:del w:id="75" w:author="Maria an der Heiden" w:date="2023-02-01T13:10:00Z">
        <w:r>
          <w:rPr>
            <w:rFonts w:ascii="Times New Roman" w:eastAsia="Times New Roman" w:hAnsi="Times New Roman" w:cs="Times New Roman"/>
            <w:sz w:val="24"/>
            <w:szCs w:val="24"/>
            <w:lang w:eastAsia="de-DE"/>
          </w:rPr>
          <w:delText xml:space="preserve">AHA+L-Regeln </w:delText>
        </w:r>
      </w:del>
      <w:r>
        <w:t>s.o.) reduziert werden. Untersuchungen zeigen, dass auch die Impfungen das Risiko von Übertragungen reduzieren, insbesondere in den ersten Wochen nach einer Impfung. Einfluss auf die Wahrscheinlichkeit der Übertragung haben neben Verhalten und Impfstatus auch die regionale Verbreitung und die Lebensbedingungen.</w:t>
      </w:r>
      <w:ins w:id="76" w:author="Maria an der Heiden" w:date="2023-02-01T13:10:00Z">
        <w:r>
          <w:t xml:space="preserve"> </w:t>
        </w:r>
      </w:ins>
    </w:p>
    <w:p>
      <w:pPr>
        <w:rPr>
          <w:b/>
        </w:rPr>
      </w:pPr>
      <w:r>
        <w:rPr>
          <w:b/>
        </w:rPr>
        <w:t>Krankheitsschwere</w:t>
      </w:r>
      <w:ins w:id="77" w:author="Maria an der Heiden" w:date="2023-02-01T13:10:00Z">
        <w:r>
          <w:rPr>
            <w:b/>
          </w:rPr>
          <w:t xml:space="preserve"> von COVID-19 </w:t>
        </w:r>
      </w:ins>
    </w:p>
    <w:p>
      <w:pPr>
        <w:spacing w:before="100" w:beforeAutospacing="1" w:after="100" w:afterAutospacing="1" w:line="240" w:lineRule="auto"/>
        <w:rPr>
          <w:del w:id="78" w:author="Maria an der Heiden" w:date="2023-02-01T13:10:00Z"/>
          <w:rFonts w:ascii="Times New Roman" w:eastAsia="Times New Roman" w:hAnsi="Times New Roman" w:cs="Times New Roman"/>
          <w:sz w:val="24"/>
          <w:szCs w:val="24"/>
          <w:lang w:eastAsia="de-DE"/>
        </w:rPr>
      </w:pPr>
      <w:r>
        <w:t xml:space="preserve">Bei der überwiegenden Zahl der Infektionen führt SARS-CoV-2 nicht zu einem schweren Krankheitsverlauf. Die durch die </w:t>
      </w:r>
      <w:del w:id="79" w:author="Maria an der Heiden" w:date="2023-02-01T13:10:00Z">
        <w:r>
          <w:rPr>
            <w:rFonts w:ascii="Times New Roman" w:eastAsia="Times New Roman" w:hAnsi="Times New Roman" w:cs="Times New Roman"/>
            <w:sz w:val="24"/>
            <w:szCs w:val="24"/>
            <w:lang w:eastAsia="de-DE"/>
          </w:rPr>
          <w:delText xml:space="preserve">in Deutschland </w:delText>
        </w:r>
      </w:del>
      <w:r>
        <w:t xml:space="preserve">derzeit </w:t>
      </w:r>
      <w:del w:id="80" w:author="Maria an der Heiden" w:date="2023-02-01T13:10:00Z">
        <w:r>
          <w:rPr>
            <w:rFonts w:ascii="Times New Roman" w:eastAsia="Times New Roman" w:hAnsi="Times New Roman" w:cs="Times New Roman"/>
            <w:sz w:val="24"/>
            <w:szCs w:val="24"/>
            <w:lang w:eastAsia="de-DE"/>
          </w:rPr>
          <w:delText>vorherrschende Omikronvariante verursachte Erkrankung geht</w:delText>
        </w:r>
      </w:del>
      <w:ins w:id="81" w:author="Maria an der Heiden" w:date="2023-02-01T13:10:00Z">
        <w:r>
          <w:t>vorherrschenden Sublinien der Omikron-Variante verursachten Erkrankungen gehen,</w:t>
        </w:r>
      </w:ins>
      <w:r>
        <w:t xml:space="preserve"> im Vergleich mit Infektionen durch </w:t>
      </w:r>
      <w:del w:id="82" w:author="Maria an der Heiden" w:date="2023-02-01T13:10:00Z">
        <w:r>
          <w:rPr>
            <w:rFonts w:ascii="Times New Roman" w:eastAsia="Times New Roman" w:hAnsi="Times New Roman" w:cs="Times New Roman"/>
            <w:sz w:val="24"/>
            <w:szCs w:val="24"/>
            <w:lang w:eastAsia="de-DE"/>
          </w:rPr>
          <w:delText>die Deltavariante</w:delText>
        </w:r>
      </w:del>
      <w:ins w:id="83" w:author="Maria an der Heiden" w:date="2023-02-01T13:10:00Z">
        <w:r>
          <w:t>vorher vorherrschenden Varianten,</w:t>
        </w:r>
      </w:ins>
      <w:r>
        <w:t xml:space="preserve"> mit einem geringeren Hospitalisierungsrisiko einher</w:t>
      </w:r>
      <w:del w:id="84" w:author="Maria an der Heiden" w:date="2023-02-01T13:10:00Z">
        <w:r>
          <w:rPr>
            <w:rFonts w:ascii="Times New Roman" w:eastAsia="Times New Roman" w:hAnsi="Times New Roman" w:cs="Times New Roman"/>
            <w:sz w:val="24"/>
            <w:szCs w:val="24"/>
            <w:lang w:eastAsia="de-DE"/>
          </w:rPr>
          <w:delText>, auch</w:delText>
        </w:r>
      </w:del>
      <w:ins w:id="85" w:author="Maria an der Heiden" w:date="2023-02-01T13:10:00Z">
        <w:r>
          <w:t>. Auch</w:t>
        </w:r>
      </w:ins>
      <w:r>
        <w:t xml:space="preserve"> das Risiko, an </w:t>
      </w:r>
      <w:del w:id="86" w:author="Maria an der Heiden" w:date="2023-02-01T13:10:00Z">
        <w:r>
          <w:rPr>
            <w:rFonts w:ascii="Times New Roman" w:eastAsia="Times New Roman" w:hAnsi="Times New Roman" w:cs="Times New Roman"/>
            <w:sz w:val="24"/>
            <w:szCs w:val="24"/>
            <w:lang w:eastAsia="de-DE"/>
          </w:rPr>
          <w:delText>der Erkrankung/</w:delText>
        </w:r>
      </w:del>
      <w:r>
        <w:t>COVID-19 zu versterben</w:t>
      </w:r>
      <w:del w:id="87" w:author="Maria an der Heiden" w:date="2023-02-01T13:10:00Z">
        <w:r>
          <w:rPr>
            <w:rFonts w:ascii="Times New Roman" w:eastAsia="Times New Roman" w:hAnsi="Times New Roman" w:cs="Times New Roman"/>
            <w:sz w:val="24"/>
            <w:szCs w:val="24"/>
            <w:lang w:eastAsia="de-DE"/>
          </w:rPr>
          <w:delText>,</w:delText>
        </w:r>
      </w:del>
      <w:r>
        <w:t xml:space="preserve"> ist deutlich geringer</w:t>
      </w:r>
      <w:del w:id="88" w:author="Maria an der Heiden" w:date="2023-02-01T13:10:00Z">
        <w:r>
          <w:rPr>
            <w:rFonts w:ascii="Times New Roman" w:eastAsia="Times New Roman" w:hAnsi="Times New Roman" w:cs="Times New Roman"/>
            <w:sz w:val="24"/>
            <w:szCs w:val="24"/>
            <w:lang w:eastAsia="de-DE"/>
          </w:rPr>
          <w:delText xml:space="preserve"> als bei der Deltavariante.</w:delText>
        </w:r>
      </w:del>
      <w:ins w:id="89" w:author="Maria an der Heiden" w:date="2023-02-01T13:10:00Z">
        <w:r>
          <w:t>.</w:t>
        </w:r>
      </w:ins>
      <w:r>
        <w:t xml:space="preserve"> Generell können </w:t>
      </w:r>
      <w:del w:id="90" w:author="Maria an der Heiden" w:date="2023-02-01T13:10:00Z">
        <w:r>
          <w:rPr>
            <w:rFonts w:ascii="Times New Roman" w:eastAsia="Times New Roman" w:hAnsi="Times New Roman" w:cs="Times New Roman"/>
            <w:sz w:val="24"/>
            <w:szCs w:val="24"/>
            <w:lang w:eastAsia="de-DE"/>
          </w:rPr>
          <w:delText xml:space="preserve">auch </w:delText>
        </w:r>
      </w:del>
      <w:r>
        <w:t>bei</w:t>
      </w:r>
      <w:ins w:id="91" w:author="Maria an der Heiden" w:date="2023-02-01T13:10:00Z">
        <w:r>
          <w:t xml:space="preserve"> SARS-CoV-2</w:t>
        </w:r>
      </w:ins>
      <w:r>
        <w:t xml:space="preserve"> Infektionen </w:t>
      </w:r>
      <w:del w:id="92" w:author="Maria an der Heiden" w:date="2023-02-01T13:10:00Z">
        <w:r>
          <w:rPr>
            <w:rFonts w:ascii="Times New Roman" w:eastAsia="Times New Roman" w:hAnsi="Times New Roman" w:cs="Times New Roman"/>
            <w:sz w:val="24"/>
            <w:szCs w:val="24"/>
            <w:lang w:eastAsia="de-DE"/>
          </w:rPr>
          <w:delText xml:space="preserve">durch die Omikronvarianten </w:delText>
        </w:r>
      </w:del>
      <w:r>
        <w:t>Symptome unterschiedlicher Krankheitsschwere auftreten.</w:t>
      </w:r>
      <w:ins w:id="93" w:author="Maria an der Heiden" w:date="2023-02-01T13:10:00Z">
        <w:r>
          <w:t xml:space="preserve"> </w:t>
        </w:r>
      </w:ins>
      <w:moveToRangeStart w:id="94" w:author="Maria an der Heiden" w:date="2023-02-01T13:10:00Z" w:name="move126149445"/>
      <w:moveTo w:id="95" w:author="Maria an der Heiden" w:date="2023-02-01T13:10:00Z">
        <w:r>
          <w:t xml:space="preserve">Langzeitfolgen (Long-COVID-19) können auch nach leichten Verläufen auftreten. </w:t>
        </w:r>
      </w:moveTo>
      <w:moveToRangeEnd w:id="94"/>
      <w:ins w:id="96" w:author="Maria an der Heiden" w:date="2023-02-01T13:10:00Z">
        <w:r>
          <w:t>Es kann jedoch auch ohne bekannte Vorerkrankungen und andere Risikofaktoren zu schweren oder lebensbedrohlichen Krankheitsverläufen kommen.</w:t>
        </w:r>
      </w:ins>
      <w:r>
        <w:t xml:space="preserve"> Die Wahrscheinlichkeit für schwere und tödliche Krankheitsverläufe steigt mit zunehmendem Alter und bei bestehenden Vorerkrankungen.</w:t>
      </w:r>
    </w:p>
    <w:p>
      <w:del w:id="97" w:author="Maria an der Heiden" w:date="2023-02-01T13:10:00Z">
        <w:r>
          <w:rPr>
            <w:rFonts w:ascii="Times New Roman" w:eastAsia="Times New Roman" w:hAnsi="Times New Roman" w:cs="Times New Roman"/>
            <w:sz w:val="24"/>
            <w:szCs w:val="24"/>
            <w:lang w:eastAsia="de-DE"/>
          </w:rPr>
          <w:delText>Es kann jedoch auch ohne bekannte Vorerkrankungen und bei jungen Erwachsenen und Kindern zu schweren oder lebensbedrohlichen Krankheitsverläufen kommen.</w:delText>
        </w:r>
      </w:del>
      <w:r>
        <w:t xml:space="preserve"> Durch frühzeitige ärztliche Konsultation können individuell therapeutische Möglichkeiten in der Frühphase der Erkrankung geprüft werden (z.B. antivirale Therapie). Die Therapie schwerer Krankheitsverläufe ist komplex und die zur Verfügung stehenden Therapieansätze haben sich in klinischen Studien als wirksam erwiesen. </w:t>
      </w:r>
      <w:moveFromRangeStart w:id="98" w:author="Maria an der Heiden" w:date="2023-02-01T13:10:00Z" w:name="move126149445"/>
      <w:moveFrom w:id="99" w:author="Maria an der Heiden" w:date="2023-02-01T13:10:00Z">
        <w:r>
          <w:t xml:space="preserve">Langzeitfolgen (Long-COVID-19) können auch nach leichten Verläufen auftreten. </w:t>
        </w:r>
      </w:moveFrom>
      <w:moveFromRangeEnd w:id="98"/>
      <w:r>
        <w:t>Die größte Risikominimierung hinsichtlich eines schweren Verlaufs wird durch die Impfung gegen COVID-19 erreicht.</w:t>
      </w:r>
      <w:ins w:id="100" w:author="Maria an der Heiden" w:date="2023-02-01T13:10:00Z">
        <w:r>
          <w:t xml:space="preserve"> Die Wahrscheinlichkeit einer Infektion wird zudem durch die Einhaltung von Infektionsschutzmaßnahmen, insb. dem Tragen einer Maske, reduziert. </w:t>
        </w:r>
      </w:ins>
    </w:p>
    <w:p>
      <w:pPr>
        <w:rPr>
          <w:ins w:id="101" w:author="Maria an der Heiden" w:date="2023-02-01T13:10:00Z"/>
        </w:rPr>
      </w:pPr>
    </w:p>
    <w:p>
      <w:pPr>
        <w:rPr>
          <w:ins w:id="102" w:author="Maria an der Heiden" w:date="2023-02-01T13:10:00Z"/>
          <w:b/>
        </w:rPr>
      </w:pPr>
      <w:ins w:id="103" w:author="Maria an der Heiden" w:date="2023-02-01T13:10:00Z">
        <w:r>
          <w:rPr>
            <w:b/>
          </w:rPr>
          <w:br w:type="page"/>
        </w:r>
      </w:ins>
    </w:p>
    <w:p>
      <w:pPr>
        <w:rPr>
          <w:b/>
        </w:rPr>
      </w:pPr>
      <w:r>
        <w:rPr>
          <w:b/>
        </w:rPr>
        <w:lastRenderedPageBreak/>
        <w:t>Ressourcenbelastung des Gesundheitssystems</w:t>
      </w:r>
      <w:ins w:id="104" w:author="Maria an der Heiden" w:date="2023-02-01T13:10:00Z">
        <w:r>
          <w:rPr>
            <w:b/>
          </w:rPr>
          <w:t xml:space="preserve"> </w:t>
        </w:r>
      </w:ins>
    </w:p>
    <w:p>
      <w:r>
        <w:t>Die Belastung des Gesundheitssystems hängt maßgeblich von der regionalen Verbreitung, den betroffenen Bevölkerungsgruppen, der Zahl schwerer Erkrankungen, den vorhandenen Kapazitäten</w:t>
      </w:r>
      <w:del w:id="105" w:author="Maria an der Heiden" w:date="2023-02-01T13:10:00Z">
        <w:r>
          <w:rPr>
            <w:rFonts w:ascii="Times New Roman" w:eastAsia="Times New Roman" w:hAnsi="Times New Roman" w:cs="Times New Roman"/>
            <w:sz w:val="24"/>
            <w:szCs w:val="24"/>
            <w:lang w:eastAsia="de-DE"/>
          </w:rPr>
          <w:delText>,</w:delText>
        </w:r>
      </w:del>
      <w:ins w:id="106" w:author="Maria an der Heiden" w:date="2023-02-01T13:10:00Z">
        <w:r>
          <w:t xml:space="preserve"> (z.B. Personalsituation),</w:t>
        </w:r>
      </w:ins>
      <w:r>
        <w:t xml:space="preserve"> anderen Belastungen (z.B. durch eine </w:t>
      </w:r>
      <w:del w:id="107" w:author="Maria an der Heiden" w:date="2023-02-01T13:10:00Z">
        <w:r>
          <w:rPr>
            <w:rFonts w:ascii="Times New Roman" w:eastAsia="Times New Roman" w:hAnsi="Times New Roman" w:cs="Times New Roman"/>
            <w:sz w:val="24"/>
            <w:szCs w:val="24"/>
            <w:lang w:eastAsia="de-DE"/>
          </w:rPr>
          <w:delText>steigende</w:delText>
        </w:r>
      </w:del>
      <w:ins w:id="108" w:author="Maria an der Heiden" w:date="2023-02-01T13:10:00Z">
        <w:r>
          <w:t>hohe</w:t>
        </w:r>
      </w:ins>
      <w:r>
        <w:t xml:space="preserve"> Influenza</w:t>
      </w:r>
      <w:ins w:id="109" w:author="Maria an der Heiden" w:date="2023-02-01T13:10:00Z">
        <w:r>
          <w:t>/RSV</w:t>
        </w:r>
      </w:ins>
      <w:r>
        <w:t>-Aktivität), Gegenmaßnahmen (z.B. Isolierung</w:t>
      </w:r>
      <w:del w:id="110" w:author="Maria an der Heiden" w:date="2023-02-01T13:10:00Z">
        <w:r>
          <w:rPr>
            <w:rFonts w:ascii="Times New Roman" w:eastAsia="Times New Roman" w:hAnsi="Times New Roman" w:cs="Times New Roman"/>
            <w:sz w:val="24"/>
            <w:szCs w:val="24"/>
            <w:lang w:eastAsia="de-DE"/>
          </w:rPr>
          <w:delText>, Quarantäne, physische Distanzierung</w:delText>
        </w:r>
      </w:del>
      <w:r>
        <w:t>) sowie der Impfquote ab.</w:t>
      </w:r>
      <w:del w:id="111" w:author="Maria an der Heiden" w:date="2023-02-01T13:10:00Z">
        <w:r>
          <w:rPr>
            <w:rFonts w:ascii="Times New Roman" w:eastAsia="Times New Roman" w:hAnsi="Times New Roman" w:cs="Times New Roman"/>
            <w:sz w:val="24"/>
            <w:szCs w:val="24"/>
            <w:lang w:eastAsia="de-DE"/>
          </w:rPr>
          <w:delText xml:space="preserve"> Das Gesundheitswesen ist weiterhin pandemiebedingt belastet, wenn auch aktuell weniger stark als in vorherigen Wellen.</w:delText>
        </w:r>
      </w:del>
      <w:r>
        <w:t xml:space="preserve"> Da die verfügbaren Impfstoffe einen guten Schutz vor einer schweren COVID-19-Erkrankung bieten, ist grundsätzlich davon auszugehen, dass eine hohe Impfquote zu einer Entlastung des Gesundheitssystems beiträgt. </w:t>
      </w:r>
      <w:del w:id="112" w:author="Maria an der Heiden" w:date="2023-02-01T13:10:00Z">
        <w:r>
          <w:rPr>
            <w:rFonts w:ascii="Times New Roman" w:eastAsia="Times New Roman" w:hAnsi="Times New Roman" w:cs="Times New Roman"/>
            <w:sz w:val="24"/>
            <w:szCs w:val="24"/>
            <w:lang w:eastAsia="de-DE"/>
          </w:rPr>
          <w:delText>Durch die Verbreitung der Omikronvariante kann es regional dennoch zu einer Einschränkung der Kapazitäten für die adäquate medizinische und intensivmedizinische Versorgung von Patientinnen und Patienten mit anderen schweren Erkrankungen kommen. Dieser Effekt kann sich durch Zunahme anderer respiratorischer Erkrankungen z.B. durch Influenza erheblich verstärken.</w:delText>
        </w:r>
      </w:del>
      <w:ins w:id="113" w:author="Maria an der Heiden" w:date="2023-02-01T13:10:00Z">
        <w:r>
          <w:t xml:space="preserve">Aktuell trägt die epidemiologische Situation durch RSV und Influenza zur Belastung des Gesundheitssystems bei.   </w:t>
        </w:r>
      </w:ins>
    </w:p>
    <w:p>
      <w:pPr>
        <w:rPr>
          <w:b/>
          <w:sz w:val="28"/>
        </w:rPr>
      </w:pPr>
      <w:r>
        <w:rPr>
          <w:b/>
          <w:sz w:val="28"/>
        </w:rPr>
        <w:t>Grundsätzliche Aspekte der Strategie zur Pandemiebewältigung</w:t>
      </w:r>
      <w:ins w:id="114" w:author="Maria an der Heiden" w:date="2023-02-01T13:10:00Z">
        <w:r>
          <w:rPr>
            <w:b/>
            <w:sz w:val="28"/>
            <w:szCs w:val="28"/>
          </w:rPr>
          <w:t xml:space="preserve"> </w:t>
        </w:r>
      </w:ins>
    </w:p>
    <w:p>
      <w:pPr>
        <w:spacing w:before="100" w:beforeAutospacing="1" w:after="100" w:afterAutospacing="1" w:line="240" w:lineRule="auto"/>
        <w:rPr>
          <w:del w:id="115" w:author="Maria an der Heiden" w:date="2023-02-01T13:10:00Z"/>
          <w:rFonts w:ascii="Times New Roman" w:eastAsia="Times New Roman" w:hAnsi="Times New Roman" w:cs="Times New Roman"/>
          <w:sz w:val="24"/>
          <w:szCs w:val="24"/>
          <w:lang w:eastAsia="de-DE"/>
        </w:rPr>
      </w:pPr>
      <w:r>
        <w:t>Die drei Säulen der Strategie zur Bekämpfung von COVID-19 bestehen in Reduktion der Übertragung, Protektion (Schutz vulnerabler Gruppen, u.a. durch Impfung) und Milderung der Erkrankungsfolgen. Die Erfassung der Zahl schwerer Erkrankungen und Maßnahmen zum Schutz vulnerabler Gruppen haben in der aktuellen Situation der Pandemie weiterhin eine wichtige Bedeutung. Bei der Bewältigung der Pandemie wirken die verschiedenen Maßnahmen der Strategie zusammen und verstärken sich gegenseitig.</w:t>
      </w:r>
    </w:p>
    <w:p>
      <w:del w:id="116" w:author="Maria an der Heiden" w:date="2023-02-01T13:10:00Z">
        <w:r>
          <w:rPr>
            <w:rFonts w:ascii="Times New Roman" w:eastAsia="Times New Roman" w:hAnsi="Times New Roman" w:cs="Times New Roman"/>
            <w:sz w:val="24"/>
            <w:szCs w:val="24"/>
            <w:lang w:eastAsia="de-DE"/>
          </w:rPr>
          <w:delText>Die Pandemie ist nicht vorbei! Gesamtgesellschaftliche Anstrengungen sind</w:delText>
        </w:r>
      </w:del>
      <w:ins w:id="117" w:author="Maria an der Heiden" w:date="2023-02-01T13:10:00Z">
        <w:r>
          <w:t xml:space="preserve"> COVID-19 trägt dauerhaft zur Krankheitslast der akuten respiratorischen Erkrankungen bei. Es wird</w:t>
        </w:r>
      </w:ins>
      <w:r>
        <w:t xml:space="preserve"> weiterhin nötig</w:t>
      </w:r>
      <w:del w:id="118" w:author="Maria an der Heiden" w:date="2023-02-01T13:10:00Z">
        <w:r>
          <w:rPr>
            <w:rFonts w:ascii="Times New Roman" w:eastAsia="Times New Roman" w:hAnsi="Times New Roman" w:cs="Times New Roman"/>
            <w:sz w:val="24"/>
            <w:szCs w:val="24"/>
            <w:lang w:eastAsia="de-DE"/>
          </w:rPr>
          <w:delText>, um</w:delText>
        </w:r>
      </w:del>
      <w:ins w:id="119" w:author="Maria an der Heiden" w:date="2023-02-01T13:10:00Z">
        <w:r>
          <w:t xml:space="preserve"> bleiben,</w:t>
        </w:r>
      </w:ins>
      <w:r>
        <w:t xml:space="preserve"> das Krankheitsgeschehen </w:t>
      </w:r>
      <w:del w:id="120" w:author="Maria an der Heiden" w:date="2023-02-01T13:10:00Z">
        <w:r>
          <w:rPr>
            <w:rFonts w:ascii="Times New Roman" w:eastAsia="Times New Roman" w:hAnsi="Times New Roman" w:cs="Times New Roman"/>
            <w:sz w:val="24"/>
            <w:szCs w:val="24"/>
            <w:lang w:eastAsia="de-DE"/>
          </w:rPr>
          <w:delText xml:space="preserve">weiter unter Kontrolle </w:delText>
        </w:r>
      </w:del>
      <w:r>
        <w:t xml:space="preserve">zu </w:t>
      </w:r>
      <w:del w:id="121" w:author="Maria an der Heiden" w:date="2023-02-01T13:10:00Z">
        <w:r>
          <w:rPr>
            <w:rFonts w:ascii="Times New Roman" w:eastAsia="Times New Roman" w:hAnsi="Times New Roman" w:cs="Times New Roman"/>
            <w:sz w:val="24"/>
            <w:szCs w:val="24"/>
            <w:lang w:eastAsia="de-DE"/>
          </w:rPr>
          <w:delText>behalten.</w:delText>
        </w:r>
      </w:del>
      <w:ins w:id="122" w:author="Maria an der Heiden" w:date="2023-02-01T13:10:00Z">
        <w:r>
          <w:t>reduzieren, v.a. während der Saison akuter respiratorischer Erreger.</w:t>
        </w:r>
      </w:ins>
      <w:r>
        <w:t xml:space="preserve"> Jede Bürgerin</w:t>
      </w:r>
      <w:del w:id="123" w:author="Maria an der Heiden" w:date="2023-02-01T13:10:00Z">
        <w:r>
          <w:rPr>
            <w:rFonts w:ascii="Times New Roman" w:eastAsia="Times New Roman" w:hAnsi="Times New Roman" w:cs="Times New Roman"/>
            <w:sz w:val="24"/>
            <w:szCs w:val="24"/>
            <w:lang w:eastAsia="de-DE"/>
          </w:rPr>
          <w:delText>/</w:delText>
        </w:r>
      </w:del>
      <w:ins w:id="124" w:author="Maria an der Heiden" w:date="2023-02-01T13:10:00Z">
        <w:r>
          <w:t xml:space="preserve"> / </w:t>
        </w:r>
      </w:ins>
      <w:r>
        <w:t xml:space="preserve">jeder Bürger bzw. jede Einrichtung kann durch </w:t>
      </w:r>
      <w:ins w:id="125" w:author="Maria an der Heiden" w:date="2023-02-01T13:10:00Z">
        <w:r>
          <w:t xml:space="preserve">Reduktion der persönlichen Kontakte bei Symptomen einer akuten Atemwegserkrankung, </w:t>
        </w:r>
      </w:ins>
      <w:r>
        <w:t xml:space="preserve">Nutzen der </w:t>
      </w:r>
      <w:del w:id="126" w:author="Maria an der Heiden" w:date="2023-02-01T13:10:00Z">
        <w:r>
          <w:rPr>
            <w:rFonts w:ascii="Times New Roman" w:eastAsia="Times New Roman" w:hAnsi="Times New Roman" w:cs="Times New Roman"/>
            <w:sz w:val="24"/>
            <w:szCs w:val="24"/>
            <w:lang w:eastAsia="de-DE"/>
          </w:rPr>
          <w:delText>Impfung</w:delText>
        </w:r>
      </w:del>
      <w:ins w:id="127" w:author="Maria an der Heiden" w:date="2023-02-01T13:10:00Z">
        <w:r>
          <w:t>Impfungen (COVID-19 / Influenza)</w:t>
        </w:r>
      </w:ins>
      <w:r>
        <w:t xml:space="preserve"> und durch Einhaltung von</w:t>
      </w:r>
      <w:ins w:id="128" w:author="Maria an der Heiden" w:date="2023-02-01T13:10:00Z">
        <w:r>
          <w:t xml:space="preserve"> allgemeinen</w:t>
        </w:r>
      </w:ins>
      <w:r>
        <w:t xml:space="preserve"> Infektionsschutzmaßnahmen im privaten, beruflichen und öffentlichen Bereich zur Verhinderung von Erkrankungen </w:t>
      </w:r>
      <w:ins w:id="129" w:author="Maria an der Heiden" w:date="2023-02-01T13:10:00Z">
        <w:r>
          <w:t xml:space="preserve">und damit einhergehenden Langzeitfolgen </w:t>
        </w:r>
      </w:ins>
      <w:r>
        <w:t>beitragen.</w:t>
      </w:r>
      <w:ins w:id="130" w:author="Maria an der Heiden" w:date="2023-02-01T13:10:00Z">
        <w:r>
          <w:t xml:space="preserve"> </w:t>
        </w:r>
      </w:ins>
    </w:p>
    <w:p>
      <w:pPr>
        <w:rPr>
          <w:ins w:id="131" w:author="Maria an der Heiden" w:date="2023-02-01T13:10:00Z"/>
        </w:rPr>
      </w:pPr>
    </w:p>
    <w:p>
      <w:pPr>
        <w:rPr>
          <w:b/>
        </w:rPr>
      </w:pPr>
      <w:r>
        <w:rPr>
          <w:b/>
        </w:rPr>
        <w:t>Grundprinzipien der Risikobewertung des RKI</w:t>
      </w:r>
      <w:ins w:id="132" w:author="Maria an der Heiden" w:date="2023-02-01T13:10:00Z">
        <w:r>
          <w:rPr>
            <w:b/>
          </w:rPr>
          <w:t xml:space="preserve"> </w:t>
        </w:r>
      </w:ins>
    </w:p>
    <w:p>
      <w:r>
        <w:t>Das RKI passt seine Risikobewertung anlassbezogen und situativ unter Berücksichtigung der aktuellen Datenlage an. Dazu gehören:</w:t>
      </w:r>
      <w:ins w:id="133" w:author="Maria an der Heiden" w:date="2023-02-01T13:10:00Z">
        <w:r>
          <w:t xml:space="preserve"> </w:t>
        </w:r>
      </w:ins>
    </w:p>
    <w:p>
      <w:pPr>
        <w:pStyle w:val="Listenabsatz"/>
        <w:numPr>
          <w:ilvl w:val="0"/>
          <w:numId w:val="1"/>
        </w:numPr>
      </w:pPr>
      <w:r>
        <w:t>Übertragbarkeit: Fallzahlen und Trends in Deutschland und in anderen Staaten</w:t>
      </w:r>
      <w:ins w:id="134" w:author="Maria an der Heiden" w:date="2023-02-01T13:10:00Z">
        <w:r>
          <w:t xml:space="preserve"> </w:t>
        </w:r>
      </w:ins>
    </w:p>
    <w:p>
      <w:pPr>
        <w:pStyle w:val="Listenabsatz"/>
        <w:numPr>
          <w:ilvl w:val="0"/>
          <w:numId w:val="1"/>
        </w:numPr>
      </w:pPr>
      <w:r>
        <w:t>Krankheitsschwere: Anteil schwerer, klinisch kritischer und tödlicher Krankheitsverläufe sowie Langzeitfolgen von COVID-19 in Deutschland und in anderen Staaten</w:t>
      </w:r>
      <w:ins w:id="135" w:author="Maria an der Heiden" w:date="2023-02-01T13:10:00Z">
        <w:r>
          <w:t xml:space="preserve"> </w:t>
        </w:r>
      </w:ins>
    </w:p>
    <w:p>
      <w:pPr>
        <w:pStyle w:val="Listenabsatz"/>
        <w:numPr>
          <w:ilvl w:val="0"/>
          <w:numId w:val="1"/>
        </w:numPr>
      </w:pPr>
      <w:r>
        <w:t>Ressourcenbelastung des Gesundheitssystems (</w:t>
      </w:r>
      <w:del w:id="136" w:author="Maria an der Heiden" w:date="2023-02-01T13:10:00Z">
        <w:r>
          <w:rPr>
            <w:rFonts w:ascii="Times New Roman" w:eastAsia="Times New Roman" w:hAnsi="Times New Roman" w:cs="Times New Roman"/>
            <w:sz w:val="24"/>
            <w:szCs w:val="24"/>
            <w:lang w:eastAsia="de-DE"/>
          </w:rPr>
          <w:delText xml:space="preserve">Öffentlicher Gesundheitsdienst, </w:delText>
        </w:r>
      </w:del>
      <w:r>
        <w:t>ambulante und stationäre Versorgung, intensivmedizinische Kapazität) in Deutschland und in anderen Staaten unter Berücksichtigung der jeweils getroffenen Maßnahmen sowie aller Möglichkeiten der Prävention und Kontrolle</w:t>
      </w:r>
      <w:ins w:id="137" w:author="Maria an der Heiden" w:date="2023-02-01T13:10:00Z">
        <w:r>
          <w:t xml:space="preserve"> </w:t>
        </w:r>
      </w:ins>
    </w:p>
    <w:p>
      <w:r>
        <w:lastRenderedPageBreak/>
        <w:t>Die Risikobewertung ist die Beschreibung und Einschätzung der</w:t>
      </w:r>
      <w:ins w:id="138" w:author="Maria an der Heiden" w:date="2023-02-01T13:10:00Z">
        <w:r>
          <w:t xml:space="preserve"> aktuellen</w:t>
        </w:r>
      </w:ins>
      <w:r>
        <w:t xml:space="preserve"> Situation für die Bevölkerung in Deutschland. Die Risikowahrnehmung in der Bevölkerung fließt nicht in die Risikobewertung des RKI ein. Siehe auch </w:t>
      </w:r>
      <w:del w:id="139" w:author="Maria an der Heiden" w:date="2023-02-01T13:10:00Z">
        <w:r>
          <w:rPr>
            <w:rFonts w:ascii="Times New Roman" w:eastAsia="Times New Roman" w:hAnsi="Times New Roman" w:cs="Times New Roman"/>
            <w:sz w:val="24"/>
            <w:szCs w:val="24"/>
            <w:lang w:eastAsia="de-DE"/>
          </w:rPr>
          <w:fldChar w:fldCharType="begin"/>
        </w:r>
        <w:r>
          <w:rPr>
            <w:rFonts w:ascii="Times New Roman" w:eastAsia="Times New Roman" w:hAnsi="Times New Roman" w:cs="Times New Roman"/>
            <w:sz w:val="24"/>
            <w:szCs w:val="24"/>
            <w:lang w:eastAsia="de-DE"/>
          </w:rPr>
          <w:delInstrText xml:space="preserve"> HYPERLINK "https://www.rki.de/DE/Content/InfAZ/N/Neuartiges_Coronavirus/Risikobewertung_Grundlage.html;jsessionid=193271C21233360C2452EDF977B5B780.internet122?nn=13490888" \o "COVID-19: Grundlagen für die Risikoeinschätzung des RKI" </w:delInstrText>
        </w:r>
        <w:r>
          <w:rPr>
            <w:rFonts w:ascii="Times New Roman" w:eastAsia="Times New Roman" w:hAnsi="Times New Roman" w:cs="Times New Roman"/>
            <w:sz w:val="24"/>
            <w:szCs w:val="24"/>
            <w:lang w:eastAsia="de-DE"/>
          </w:rPr>
          <w:fldChar w:fldCharType="separate"/>
        </w:r>
        <w:r>
          <w:rPr>
            <w:rFonts w:ascii="Times New Roman" w:eastAsia="Times New Roman" w:hAnsi="Times New Roman" w:cs="Times New Roman"/>
            <w:color w:val="0000FF"/>
            <w:sz w:val="24"/>
            <w:szCs w:val="24"/>
            <w:u w:val="single"/>
            <w:lang w:eastAsia="de-DE"/>
          </w:rPr>
          <w:delText>Grundlagen für die Risikoeinschätzung des RKI</w:delText>
        </w:r>
        <w:r>
          <w:rPr>
            <w:rFonts w:ascii="Times New Roman" w:eastAsia="Times New Roman" w:hAnsi="Times New Roman" w:cs="Times New Roman"/>
            <w:sz w:val="24"/>
            <w:szCs w:val="24"/>
            <w:lang w:eastAsia="de-DE"/>
          </w:rPr>
          <w:fldChar w:fldCharType="end"/>
        </w:r>
        <w:r>
          <w:rPr>
            <w:rFonts w:ascii="Times New Roman" w:eastAsia="Times New Roman" w:hAnsi="Times New Roman" w:cs="Times New Roman"/>
            <w:sz w:val="24"/>
            <w:szCs w:val="24"/>
            <w:lang w:eastAsia="de-DE"/>
          </w:rPr>
          <w:delText>.</w:delText>
        </w:r>
      </w:del>
      <w:ins w:id="140" w:author="Maria an der Heiden" w:date="2023-02-01T13:10:00Z">
        <w:r>
          <w:t xml:space="preserve">Grundlagen für die Risikoeinschätzung des RKI. </w:t>
        </w:r>
      </w:ins>
    </w:p>
    <w:p>
      <w:pPr>
        <w:rPr>
          <w:b/>
        </w:rPr>
      </w:pPr>
      <w:r>
        <w:rPr>
          <w:b/>
        </w:rPr>
        <w:t>Weitere Informationen</w:t>
      </w:r>
      <w:ins w:id="141" w:author="Maria an der Heiden" w:date="2023-02-01T13:10:00Z">
        <w:r>
          <w:rPr>
            <w:b/>
          </w:rPr>
          <w:t xml:space="preserve"> </w:t>
        </w:r>
      </w:ins>
    </w:p>
    <w:p>
      <w:pPr>
        <w:numPr>
          <w:ilvl w:val="0"/>
          <w:numId w:val="4"/>
        </w:numPr>
        <w:spacing w:before="100" w:beforeAutospacing="1" w:after="100" w:afterAutospacing="1" w:line="240" w:lineRule="auto"/>
        <w:rPr>
          <w:del w:id="142" w:author="Maria an der Heiden" w:date="2023-02-01T13:10:00Z"/>
          <w:rFonts w:ascii="Times New Roman" w:eastAsia="Times New Roman" w:hAnsi="Times New Roman" w:cs="Times New Roman"/>
          <w:sz w:val="24"/>
          <w:szCs w:val="24"/>
          <w:lang w:eastAsia="de-DE"/>
        </w:rPr>
      </w:pPr>
      <w:del w:id="143" w:author="Maria an der Heiden" w:date="2023-02-01T13:10:00Z">
        <w:r>
          <w:rPr>
            <w:rFonts w:ascii="Times New Roman" w:eastAsia="Times New Roman" w:hAnsi="Times New Roman" w:cs="Times New Roman"/>
            <w:sz w:val="24"/>
            <w:szCs w:val="24"/>
            <w:lang w:eastAsia="de-DE"/>
          </w:rPr>
          <w:fldChar w:fldCharType="begin"/>
        </w:r>
        <w:r>
          <w:rPr>
            <w:rFonts w:ascii="Times New Roman" w:eastAsia="Times New Roman" w:hAnsi="Times New Roman" w:cs="Times New Roman"/>
            <w:sz w:val="24"/>
            <w:szCs w:val="24"/>
            <w:lang w:eastAsia="de-DE"/>
          </w:rPr>
          <w:delInstrText xml:space="preserve"> HYPERLINK "https://www.rki.de/DE/Content/InfAZ/N/Neuartiges_Coronavirus/nCoV.html" \o "Alle Daten und Empfehlungen des Robert Koch-Instituts zur Coronavirus-Krankheit-2019: www.rki.de/covid-19" \t "_self" </w:delInstrText>
        </w:r>
        <w:r>
          <w:rPr>
            <w:rFonts w:ascii="Times New Roman" w:eastAsia="Times New Roman" w:hAnsi="Times New Roman" w:cs="Times New Roman"/>
            <w:sz w:val="24"/>
            <w:szCs w:val="24"/>
            <w:lang w:eastAsia="de-DE"/>
          </w:rPr>
          <w:fldChar w:fldCharType="separate"/>
        </w:r>
        <w:r>
          <w:rPr>
            <w:rFonts w:ascii="Times New Roman" w:eastAsia="Times New Roman" w:hAnsi="Times New Roman" w:cs="Times New Roman"/>
            <w:color w:val="0000FF"/>
            <w:sz w:val="24"/>
            <w:szCs w:val="24"/>
            <w:u w:val="single"/>
            <w:lang w:eastAsia="de-DE"/>
          </w:rPr>
          <w:delText>Alle Daten und Empfehlungen des RKI: www.rki.de/covid-19</w:delText>
        </w:r>
        <w:r>
          <w:rPr>
            <w:rFonts w:ascii="Times New Roman" w:eastAsia="Times New Roman" w:hAnsi="Times New Roman" w:cs="Times New Roman"/>
            <w:sz w:val="24"/>
            <w:szCs w:val="24"/>
            <w:lang w:eastAsia="de-DE"/>
          </w:rPr>
          <w:fldChar w:fldCharType="end"/>
        </w:r>
      </w:del>
    </w:p>
    <w:p>
      <w:pPr>
        <w:numPr>
          <w:ilvl w:val="0"/>
          <w:numId w:val="4"/>
        </w:numPr>
        <w:spacing w:before="100" w:beforeAutospacing="1" w:after="100" w:afterAutospacing="1" w:line="240" w:lineRule="auto"/>
        <w:rPr>
          <w:del w:id="144" w:author="Maria an der Heiden" w:date="2023-02-01T13:10:00Z"/>
          <w:rFonts w:ascii="Times New Roman" w:eastAsia="Times New Roman" w:hAnsi="Times New Roman" w:cs="Times New Roman"/>
          <w:sz w:val="24"/>
          <w:szCs w:val="24"/>
          <w:lang w:eastAsia="de-DE"/>
        </w:rPr>
      </w:pPr>
      <w:del w:id="145" w:author="Maria an der Heiden" w:date="2023-02-01T13:10:00Z">
        <w:r>
          <w:rPr>
            <w:rFonts w:ascii="Times New Roman" w:eastAsia="Times New Roman" w:hAnsi="Times New Roman" w:cs="Times New Roman"/>
            <w:sz w:val="24"/>
            <w:szCs w:val="24"/>
            <w:lang w:eastAsia="de-DE"/>
          </w:rPr>
          <w:fldChar w:fldCharType="begin"/>
        </w:r>
        <w:r>
          <w:rPr>
            <w:rFonts w:ascii="Times New Roman" w:eastAsia="Times New Roman" w:hAnsi="Times New Roman" w:cs="Times New Roman"/>
            <w:sz w:val="24"/>
            <w:szCs w:val="24"/>
            <w:lang w:eastAsia="de-DE"/>
          </w:rPr>
          <w:delInstrText xml:space="preserve"> HYPERLINK "https://www.rki.de/DE/Content/InfAZ/N/Neuartiges_Coronavirus/Steckbrief.html" \o "Steckbrief zu Krankheit und Erreger" \t "_self" </w:delInstrText>
        </w:r>
        <w:r>
          <w:rPr>
            <w:rFonts w:ascii="Times New Roman" w:eastAsia="Times New Roman" w:hAnsi="Times New Roman" w:cs="Times New Roman"/>
            <w:sz w:val="24"/>
            <w:szCs w:val="24"/>
            <w:lang w:eastAsia="de-DE"/>
          </w:rPr>
          <w:fldChar w:fldCharType="separate"/>
        </w:r>
        <w:r>
          <w:rPr>
            <w:rFonts w:ascii="Times New Roman" w:eastAsia="Times New Roman" w:hAnsi="Times New Roman" w:cs="Times New Roman"/>
            <w:color w:val="0000FF"/>
            <w:sz w:val="24"/>
            <w:szCs w:val="24"/>
            <w:u w:val="single"/>
            <w:lang w:eastAsia="de-DE"/>
          </w:rPr>
          <w:delText>Steckbrief zu Krankheit und Erreger</w:delText>
        </w:r>
        <w:r>
          <w:rPr>
            <w:rFonts w:ascii="Times New Roman" w:eastAsia="Times New Roman" w:hAnsi="Times New Roman" w:cs="Times New Roman"/>
            <w:sz w:val="24"/>
            <w:szCs w:val="24"/>
            <w:lang w:eastAsia="de-DE"/>
          </w:rPr>
          <w:fldChar w:fldCharType="end"/>
        </w:r>
      </w:del>
    </w:p>
    <w:p>
      <w:pPr>
        <w:numPr>
          <w:ilvl w:val="0"/>
          <w:numId w:val="4"/>
        </w:numPr>
        <w:spacing w:before="100" w:beforeAutospacing="1" w:after="100" w:afterAutospacing="1" w:line="240" w:lineRule="auto"/>
        <w:rPr>
          <w:del w:id="146" w:author="Maria an der Heiden" w:date="2023-02-01T13:10:00Z"/>
          <w:rFonts w:ascii="Times New Roman" w:eastAsia="Times New Roman" w:hAnsi="Times New Roman" w:cs="Times New Roman"/>
          <w:sz w:val="24"/>
          <w:szCs w:val="24"/>
          <w:lang w:eastAsia="de-DE"/>
        </w:rPr>
      </w:pPr>
      <w:del w:id="147" w:author="Maria an der Heiden" w:date="2023-02-01T13:10:00Z">
        <w:r>
          <w:rPr>
            <w:rFonts w:ascii="Times New Roman" w:eastAsia="Times New Roman" w:hAnsi="Times New Roman" w:cs="Times New Roman"/>
            <w:sz w:val="24"/>
            <w:szCs w:val="24"/>
            <w:lang w:eastAsia="de-DE"/>
          </w:rPr>
          <w:fldChar w:fldCharType="begin"/>
        </w:r>
        <w:r>
          <w:rPr>
            <w:rFonts w:ascii="Times New Roman" w:eastAsia="Times New Roman" w:hAnsi="Times New Roman" w:cs="Times New Roman"/>
            <w:sz w:val="24"/>
            <w:szCs w:val="24"/>
            <w:lang w:eastAsia="de-DE"/>
          </w:rPr>
          <w:delInstrText xml:space="preserve"> HYPERLINK "https://corona.rki.de" \o "Externer Link ESRI: Corona Dashboard mit täglich aktualisierten Fallzahlen nach Bundesland und Landkreis (Link führt auf externe Seite und unterliegt nicht der datenschutzrechtlichen Verantwortung des RKI) (Öffnet neues Fenster)" \t "_blank" </w:delInstrText>
        </w:r>
        <w:r>
          <w:rPr>
            <w:rFonts w:ascii="Times New Roman" w:eastAsia="Times New Roman" w:hAnsi="Times New Roman" w:cs="Times New Roman"/>
            <w:sz w:val="24"/>
            <w:szCs w:val="24"/>
            <w:lang w:eastAsia="de-DE"/>
          </w:rPr>
          <w:fldChar w:fldCharType="separate"/>
        </w:r>
        <w:r>
          <w:rPr>
            <w:rFonts w:ascii="Times New Roman" w:eastAsia="Times New Roman" w:hAnsi="Times New Roman" w:cs="Times New Roman"/>
            <w:color w:val="0000FF"/>
            <w:sz w:val="24"/>
            <w:szCs w:val="24"/>
            <w:u w:val="single"/>
            <w:lang w:eastAsia="de-DE"/>
          </w:rPr>
          <w:delText>Dashboard https://corona.rki.de: Aktuelle Fallzahlen bis auf Landkreisebene</w:delText>
        </w:r>
        <w:r>
          <w:rPr>
            <w:rFonts w:ascii="Times New Roman" w:eastAsia="Times New Roman" w:hAnsi="Times New Roman" w:cs="Times New Roman"/>
            <w:sz w:val="24"/>
            <w:szCs w:val="24"/>
            <w:lang w:eastAsia="de-DE"/>
          </w:rPr>
          <w:fldChar w:fldCharType="end"/>
        </w:r>
      </w:del>
    </w:p>
    <w:p>
      <w:pPr>
        <w:numPr>
          <w:ilvl w:val="0"/>
          <w:numId w:val="4"/>
        </w:numPr>
        <w:spacing w:before="100" w:beforeAutospacing="1" w:after="100" w:afterAutospacing="1" w:line="240" w:lineRule="auto"/>
        <w:rPr>
          <w:del w:id="148" w:author="Maria an der Heiden" w:date="2023-02-01T13:10:00Z"/>
          <w:rFonts w:ascii="Times New Roman" w:eastAsia="Times New Roman" w:hAnsi="Times New Roman" w:cs="Times New Roman"/>
          <w:sz w:val="24"/>
          <w:szCs w:val="24"/>
          <w:lang w:eastAsia="de-DE"/>
        </w:rPr>
      </w:pPr>
      <w:del w:id="149" w:author="Maria an der Heiden" w:date="2023-02-01T13:10:00Z">
        <w:r>
          <w:rPr>
            <w:rFonts w:ascii="Times New Roman" w:eastAsia="Times New Roman" w:hAnsi="Times New Roman" w:cs="Times New Roman"/>
            <w:sz w:val="24"/>
            <w:szCs w:val="24"/>
            <w:lang w:eastAsia="de-DE"/>
          </w:rPr>
          <w:fldChar w:fldCharType="begin"/>
        </w:r>
        <w:r>
          <w:rPr>
            <w:rFonts w:ascii="Times New Roman" w:eastAsia="Times New Roman" w:hAnsi="Times New Roman" w:cs="Times New Roman"/>
            <w:sz w:val="24"/>
            <w:szCs w:val="24"/>
            <w:lang w:eastAsia="de-DE"/>
          </w:rPr>
          <w:delInstrText xml:space="preserve"> HYPERLINK "https://www.rki.de/DE/Content/InfAZ/N/Neuartiges_Coronavirus/Situationsberichte/Gesamt.html" \o "Situationsberichte, ausführliche Wochenberichte und Pandemieradar" \t "_self" </w:delInstrText>
        </w:r>
        <w:r>
          <w:rPr>
            <w:rFonts w:ascii="Times New Roman" w:eastAsia="Times New Roman" w:hAnsi="Times New Roman" w:cs="Times New Roman"/>
            <w:sz w:val="24"/>
            <w:szCs w:val="24"/>
            <w:lang w:eastAsia="de-DE"/>
          </w:rPr>
          <w:fldChar w:fldCharType="separate"/>
        </w:r>
        <w:r>
          <w:rPr>
            <w:rFonts w:ascii="Times New Roman" w:eastAsia="Times New Roman" w:hAnsi="Times New Roman" w:cs="Times New Roman"/>
            <w:color w:val="0000FF"/>
            <w:sz w:val="24"/>
            <w:szCs w:val="24"/>
            <w:u w:val="single"/>
            <w:lang w:eastAsia="de-DE"/>
          </w:rPr>
          <w:delText>Situationsberichte, ausführliche Wochenberichte und Pandemieradar</w:delText>
        </w:r>
        <w:r>
          <w:rPr>
            <w:rFonts w:ascii="Times New Roman" w:eastAsia="Times New Roman" w:hAnsi="Times New Roman" w:cs="Times New Roman"/>
            <w:sz w:val="24"/>
            <w:szCs w:val="24"/>
            <w:lang w:eastAsia="de-DE"/>
          </w:rPr>
          <w:fldChar w:fldCharType="end"/>
        </w:r>
      </w:del>
    </w:p>
    <w:p>
      <w:pPr>
        <w:pStyle w:val="Listenabsatz"/>
        <w:numPr>
          <w:ilvl w:val="0"/>
          <w:numId w:val="2"/>
        </w:numPr>
        <w:rPr>
          <w:ins w:id="150" w:author="Maria an der Heiden" w:date="2023-02-01T13:10:00Z"/>
        </w:rPr>
      </w:pPr>
      <w:ins w:id="151" w:author="Maria an der Heiden" w:date="2023-02-01T13:10:00Z">
        <w:r>
          <w:t xml:space="preserve">Alle Daten und Empfehlungen des RKI: www.rki.de/covid-19 </w:t>
        </w:r>
      </w:ins>
    </w:p>
    <w:p>
      <w:pPr>
        <w:pStyle w:val="Listenabsatz"/>
        <w:numPr>
          <w:ilvl w:val="0"/>
          <w:numId w:val="2"/>
        </w:numPr>
        <w:rPr>
          <w:ins w:id="152" w:author="Maria an der Heiden" w:date="2023-02-01T13:10:00Z"/>
        </w:rPr>
      </w:pPr>
      <w:ins w:id="153" w:author="Maria an der Heiden" w:date="2023-02-01T13:10:00Z">
        <w:r>
          <w:t xml:space="preserve">Situationsberichte, ausführliche Wochenberichte und Pandemieradar </w:t>
        </w:r>
      </w:ins>
    </w:p>
    <w:p>
      <w:pPr>
        <w:pStyle w:val="Listenabsatz"/>
        <w:numPr>
          <w:ilvl w:val="0"/>
          <w:numId w:val="2"/>
        </w:numPr>
        <w:rPr>
          <w:ins w:id="154" w:author="Maria an der Heiden" w:date="2023-02-01T13:10:00Z"/>
        </w:rPr>
      </w:pPr>
      <w:ins w:id="155" w:author="Maria an der Heiden" w:date="2023-02-01T13:10:00Z">
        <w:r>
          <w:t xml:space="preserve">Dashboard https://corona.rki.de: Aktuelle Fallzahlen bis auf Landkreisebene </w:t>
        </w:r>
      </w:ins>
    </w:p>
    <w:p>
      <w:pPr>
        <w:pStyle w:val="Listenabsatz"/>
        <w:numPr>
          <w:ilvl w:val="0"/>
          <w:numId w:val="2"/>
        </w:numPr>
        <w:rPr>
          <w:ins w:id="156" w:author="Maria an der Heiden" w:date="2023-02-01T13:10:00Z"/>
        </w:rPr>
      </w:pPr>
      <w:ins w:id="157" w:author="Maria an der Heiden" w:date="2023-02-01T13:10:00Z">
        <w:r>
          <w:t xml:space="preserve">Steckbrief zu Krankheit und Erreger </w:t>
        </w:r>
      </w:ins>
    </w:p>
    <w:p>
      <w:pPr>
        <w:spacing w:before="100" w:beforeAutospacing="1" w:after="100" w:afterAutospacing="1" w:line="240" w:lineRule="auto"/>
        <w:rPr>
          <w:del w:id="158" w:author="Maria an der Heiden" w:date="2023-02-01T13:10:00Z"/>
          <w:rFonts w:ascii="Times New Roman" w:eastAsia="Times New Roman" w:hAnsi="Times New Roman" w:cs="Times New Roman"/>
          <w:sz w:val="24"/>
          <w:szCs w:val="24"/>
          <w:lang w:eastAsia="de-DE"/>
        </w:rPr>
      </w:pPr>
      <w:r>
        <w:t xml:space="preserve">Stand: </w:t>
      </w:r>
      <w:del w:id="159" w:author="Maria an der Heiden" w:date="2023-02-01T13:10:00Z">
        <w:r>
          <w:rPr>
            <w:rFonts w:ascii="Times New Roman" w:eastAsia="Times New Roman" w:hAnsi="Times New Roman" w:cs="Times New Roman"/>
            <w:sz w:val="24"/>
            <w:szCs w:val="24"/>
            <w:lang w:eastAsia="de-DE"/>
          </w:rPr>
          <w:delText>29.06.2022</w:delText>
        </w:r>
      </w:del>
    </w:p>
    <w:p>
      <w:ins w:id="160" w:author="Maria an der Heiden" w:date="2023-02-01T13:10:00Z">
        <w:r>
          <w:t xml:space="preserve">xx.02.2023 </w:t>
        </w:r>
      </w:ins>
    </w:p>
    <w:sectPr>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undesSerif Office">
    <w:altName w:val="Cambria"/>
    <w:charset w:val="00"/>
    <w:family w:val="roman"/>
    <w:pitch w:val="variable"/>
    <w:sig w:usb0="A00000BF" w:usb1="4000206B" w:usb2="00000000" w:usb3="00000000" w:csb0="00000093"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19365E"/>
    <w:multiLevelType w:val="hybridMultilevel"/>
    <w:tmpl w:val="A0C29B0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26D469F"/>
    <w:multiLevelType w:val="multilevel"/>
    <w:tmpl w:val="F4B68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82929B3"/>
    <w:multiLevelType w:val="multilevel"/>
    <w:tmpl w:val="E4542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67B73FE"/>
    <w:multiLevelType w:val="hybridMultilevel"/>
    <w:tmpl w:val="A3C899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ria an der Heiden">
    <w15:presenceInfo w15:providerId="None" w15:userId="Maria an der Heid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5ED55E-320E-4F2D-A2D6-10198E6BD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BundesSerif Office" w:eastAsiaTheme="minorHAnsi" w:hAnsi="BundesSerif Office"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link w:val="berschrift1Zchn"/>
    <w:uiPriority w:val="9"/>
    <w:qFormat/>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link w:val="berschrift2Zchn"/>
    <w:uiPriority w:val="9"/>
    <w:qFormat/>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paragraph" w:styleId="berschrift3">
    <w:name w:val="heading 3"/>
    <w:basedOn w:val="Standard"/>
    <w:link w:val="berschrift3Zchn"/>
    <w:uiPriority w:val="9"/>
    <w:qFormat/>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pPr>
      <w:ind w:left="720"/>
      <w:contextualSpacing/>
    </w:pPr>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character" w:customStyle="1" w:styleId="berschrift1Zchn">
    <w:name w:val="Überschrift 1 Zchn"/>
    <w:basedOn w:val="Absatz-Standardschriftart"/>
    <w:link w:val="berschrift1"/>
    <w:uiPriority w:val="9"/>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Pr>
      <w:rFonts w:ascii="Times New Roman" w:eastAsia="Times New Roman" w:hAnsi="Times New Roman" w:cs="Times New Roman"/>
      <w:b/>
      <w:bCs/>
      <w:sz w:val="36"/>
      <w:szCs w:val="36"/>
      <w:lang w:eastAsia="de-DE"/>
    </w:rPr>
  </w:style>
  <w:style w:type="character" w:customStyle="1" w:styleId="berschrift3Zchn">
    <w:name w:val="Überschrift 3 Zchn"/>
    <w:basedOn w:val="Absatz-Standardschriftart"/>
    <w:link w:val="berschrift3"/>
    <w:uiPriority w:val="9"/>
    <w:rPr>
      <w:rFonts w:ascii="Times New Roman" w:eastAsia="Times New Roman" w:hAnsi="Times New Roman" w:cs="Times New Roman"/>
      <w:b/>
      <w:bCs/>
      <w:sz w:val="27"/>
      <w:szCs w:val="27"/>
      <w:lang w:eastAsia="de-DE"/>
    </w:rPr>
  </w:style>
  <w:style w:type="paragraph" w:styleId="StandardWeb">
    <w:name w:val="Normal (Web)"/>
    <w:basedOn w:val="Standard"/>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ervorhebung">
    <w:name w:val="Emphasis"/>
    <w:basedOn w:val="Absatz-Standardschriftart"/>
    <w:uiPriority w:val="20"/>
    <w:qFormat/>
    <w:rPr>
      <w:i/>
      <w:iCs/>
    </w:rPr>
  </w:style>
  <w:style w:type="character" w:styleId="Fett">
    <w:name w:val="Strong"/>
    <w:basedOn w:val="Absatz-Standardschriftart"/>
    <w:uiPriority w:val="22"/>
    <w:qFormat/>
    <w:rPr>
      <w:b/>
      <w:bCs/>
    </w:rPr>
  </w:style>
  <w:style w:type="character" w:styleId="Hyperlink">
    <w:name w:val="Hyperlink"/>
    <w:basedOn w:val="Absatz-Standardschriftart"/>
    <w:uiPriority w:val="99"/>
    <w:semiHidden/>
    <w:unhideWhenUsed/>
    <w:rPr>
      <w:color w:val="0000FF"/>
      <w:u w:val="single"/>
    </w:rPr>
  </w:style>
  <w:style w:type="paragraph" w:customStyle="1" w:styleId="first">
    <w:name w:val="first"/>
    <w:basedOn w:val="Standard"/>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last">
    <w:name w:val="last"/>
    <w:basedOn w:val="Standard"/>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9062140">
      <w:bodyDiv w:val="1"/>
      <w:marLeft w:val="0"/>
      <w:marRight w:val="0"/>
      <w:marTop w:val="0"/>
      <w:marBottom w:val="0"/>
      <w:divBdr>
        <w:top w:val="none" w:sz="0" w:space="0" w:color="auto"/>
        <w:left w:val="none" w:sz="0" w:space="0" w:color="auto"/>
        <w:bottom w:val="none" w:sz="0" w:space="0" w:color="auto"/>
        <w:right w:val="none" w:sz="0" w:space="0" w:color="auto"/>
      </w:divBdr>
      <w:divsChild>
        <w:div w:id="685210514">
          <w:marLeft w:val="0"/>
          <w:marRight w:val="0"/>
          <w:marTop w:val="0"/>
          <w:marBottom w:val="0"/>
          <w:divBdr>
            <w:top w:val="none" w:sz="0" w:space="0" w:color="auto"/>
            <w:left w:val="none" w:sz="0" w:space="0" w:color="auto"/>
            <w:bottom w:val="none" w:sz="0" w:space="0" w:color="auto"/>
            <w:right w:val="none" w:sz="0" w:space="0" w:color="auto"/>
          </w:divBdr>
        </w:div>
        <w:div w:id="19896752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1976</Words>
  <Characters>12454</Characters>
  <Application>Microsoft Office Word</Application>
  <DocSecurity>0</DocSecurity>
  <Lines>103</Lines>
  <Paragraphs>28</Paragraphs>
  <ScaleCrop>false</ScaleCrop>
  <HeadingPairs>
    <vt:vector size="2" baseType="variant">
      <vt:variant>
        <vt:lpstr>Titel</vt:lpstr>
      </vt:variant>
      <vt:variant>
        <vt:i4>1</vt:i4>
      </vt:variant>
    </vt:vector>
  </HeadingPairs>
  <TitlesOfParts>
    <vt:vector size="1" baseType="lpstr">
      <vt:lpstr/>
    </vt:vector>
  </TitlesOfParts>
  <Company>Bundesministerium für Gesundheit</Company>
  <LinksUpToDate>false</LinksUpToDate>
  <CharactersWithSpaces>14402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Germelmann Dr., Anna-Rachel -614 BMG</dc:creator>
  <cp:keywords/>
  <dc:description/>
  <cp:lastModifiedBy>Maria an der Heiden</cp:lastModifiedBy>
  <cp:revision>2</cp:revision>
  <cp:lastPrinted>2023-02-01T09:53:00Z</cp:lastPrinted>
  <dcterms:created xsi:type="dcterms:W3CDTF">2023-02-01T09:47:00Z</dcterms:created>
  <dcterms:modified xsi:type="dcterms:W3CDTF">2023-02-01T12:12:00Z</dcterms:modified>
</cp:coreProperties>
</file>