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Empfehlungen des RKI zu Hygienemaßnahmen im Rahmen der Behandlung und Pflege von Patienten mit einer Infektion durch SARS-CoV-2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runke, Melanie" w:date="2023-02-28T08:58:00Z">
        <w:r>
          <w:rPr>
            <w:rFonts w:ascii="Times New Roman" w:eastAsia="Times New Roman" w:hAnsi="Times New Roman" w:cs="Times New Roman"/>
            <w:sz w:val="24"/>
            <w:szCs w:val="24"/>
            <w:lang w:eastAsia="de-DE"/>
          </w:rPr>
          <w:delText>30.05.2022</w:delText>
        </w:r>
      </w:del>
      <w:ins w:id="1" w:author="Brunke, Melanie" w:date="2023-02-28T08:58:00Z">
        <w:r>
          <w:rPr>
            <w:rFonts w:ascii="Times New Roman" w:eastAsia="Times New Roman" w:hAnsi="Times New Roman" w:cs="Times New Roman"/>
            <w:sz w:val="24"/>
            <w:szCs w:val="24"/>
            <w:lang w:eastAsia="de-DE"/>
          </w:rPr>
          <w:t>01.04.2023</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"https://www.rki.de/DE/Content/InfAZ/N/Neuartiges_Coronavirus/Hygiene.html?nn=13490888" \l "doc13491970bodyText1" </w:instrText>
      </w:r>
      <w:r>
        <w:fldChar w:fldCharType="separate"/>
      </w:r>
      <w:del w:id="2" w:author="Brunke, Melanie" w:date="2023-02-28T08:57:00Z">
        <w:r>
          <w:rPr>
            <w:rFonts w:ascii="Times New Roman" w:eastAsia="Times New Roman" w:hAnsi="Times New Roman" w:cs="Times New Roman"/>
            <w:color w:val="0000FF"/>
            <w:sz w:val="24"/>
            <w:szCs w:val="24"/>
            <w:u w:val="single"/>
            <w:lang w:eastAsia="de-DE"/>
          </w:rPr>
          <w:delText>Daraus ergeben sich folgende</w:delText>
        </w:r>
      </w:del>
      <w:r>
        <w:rPr>
          <w:rFonts w:ascii="Times New Roman" w:eastAsia="Times New Roman" w:hAnsi="Times New Roman" w:cs="Times New Roman"/>
          <w:color w:val="0000FF"/>
          <w:sz w:val="24"/>
          <w:szCs w:val="24"/>
          <w:u w:val="single"/>
          <w:lang w:eastAsia="de-DE"/>
        </w:rPr>
        <w:t xml:space="preserve"> Empfehlungen: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491970bodyText2" w:history="1">
        <w:r>
          <w:rPr>
            <w:rFonts w:ascii="Times New Roman" w:eastAsia="Times New Roman" w:hAnsi="Times New Roman" w:cs="Times New Roman"/>
            <w:color w:val="0000FF"/>
            <w:sz w:val="24"/>
            <w:szCs w:val="24"/>
            <w:u w:val="single"/>
            <w:lang w:eastAsia="de-DE"/>
          </w:rPr>
          <w:t>A) Konsequente Umsetzung der Basishygiene einschließlich der Händehygiene in allen Bereichen des Gesundheitswesens.</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491970bodyText3" w:history="1">
        <w:r>
          <w:rPr>
            <w:rFonts w:ascii="Times New Roman" w:eastAsia="Times New Roman" w:hAnsi="Times New Roman" w:cs="Times New Roman"/>
            <w:color w:val="0000FF"/>
            <w:sz w:val="24"/>
            <w:szCs w:val="24"/>
            <w:u w:val="single"/>
            <w:lang w:eastAsia="de-DE"/>
          </w:rPr>
          <w:t>B) Ergänzende Maßnahmen im klinischen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491970bodyText4" w:history="1">
        <w:r>
          <w:rPr>
            <w:rFonts w:ascii="Times New Roman" w:eastAsia="Times New Roman" w:hAnsi="Times New Roman" w:cs="Times New Roman"/>
            <w:color w:val="0000FF"/>
            <w:sz w:val="24"/>
            <w:szCs w:val="24"/>
            <w:u w:val="single"/>
            <w:lang w:eastAsia="de-DE"/>
          </w:rPr>
          <w:t>C) Ambulante Versorgung / Arztpraxis</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3" w:author="Brunke, Melanie" w:date="2023-02-28T08:58:00Z">
        <w:r>
          <w:rPr>
            <w:rFonts w:ascii="Times New Roman" w:eastAsia="Times New Roman" w:hAnsi="Times New Roman" w:cs="Times New Roman"/>
            <w:b/>
            <w:bCs/>
            <w:i/>
            <w:iCs/>
            <w:sz w:val="24"/>
            <w:szCs w:val="24"/>
            <w:lang w:eastAsia="de-DE"/>
          </w:rPr>
          <w:delText>22.12.2021</w:delText>
        </w:r>
      </w:del>
      <w:ins w:id="4" w:author="Brunke, Melanie" w:date="2023-02-28T08:58:00Z">
        <w:r>
          <w:rPr>
            <w:rFonts w:ascii="Times New Roman" w:eastAsia="Times New Roman" w:hAnsi="Times New Roman" w:cs="Times New Roman"/>
            <w:b/>
            <w:bCs/>
            <w:i/>
            <w:iCs/>
            <w:sz w:val="24"/>
            <w:szCs w:val="24"/>
            <w:lang w:eastAsia="de-DE"/>
          </w:rPr>
          <w:t>30.05.2022</w:t>
        </w:r>
      </w:ins>
      <w:r>
        <w:rPr>
          <w:rFonts w:ascii="Times New Roman" w:eastAsia="Times New Roman" w:hAnsi="Times New Roman" w:cs="Times New Roman"/>
          <w:b/>
          <w:bCs/>
          <w:i/>
          <w:iCs/>
          <w:sz w:val="24"/>
          <w:szCs w:val="24"/>
          <w:lang w:eastAsia="de-DE"/>
        </w:rPr>
        <w:t xml:space="preserve">: </w:t>
      </w:r>
      <w:del w:id="5" w:author="Brunke, Melanie" w:date="2023-02-28T08:58:00Z">
        <w:r>
          <w:rPr>
            <w:rFonts w:ascii="Times New Roman" w:eastAsia="Times New Roman" w:hAnsi="Times New Roman" w:cs="Times New Roman"/>
            <w:b/>
            <w:bCs/>
            <w:i/>
            <w:iCs/>
            <w:sz w:val="24"/>
            <w:szCs w:val="24"/>
            <w:lang w:eastAsia="de-DE"/>
          </w:rPr>
          <w:delText>Ergänzung der UN-Nummer im Abschnitt „Abfall“.</w:delText>
        </w:r>
      </w:del>
      <w:ins w:id="6" w:author="Brunke, Melanie" w:date="2023-02-28T08:58:00Z">
        <w:r>
          <w:rPr>
            <w:rFonts w:ascii="Times New Roman" w:eastAsia="Times New Roman" w:hAnsi="Times New Roman" w:cs="Times New Roman"/>
            <w:b/>
            <w:bCs/>
            <w:i/>
            <w:iCs/>
            <w:sz w:val="24"/>
            <w:szCs w:val="24"/>
            <w:highlight w:val="yellow"/>
            <w:lang w:eastAsia="de-DE"/>
          </w:rPr>
          <w:t xml:space="preserve">Umfassende Überarbeitung </w:t>
        </w:r>
      </w:ins>
      <w:ins w:id="7" w:author="Brunke, Melanie" w:date="2023-03-01T08:40:00Z">
        <w:r>
          <w:rPr>
            <w:rFonts w:ascii="Times New Roman" w:eastAsia="Times New Roman" w:hAnsi="Times New Roman" w:cs="Times New Roman"/>
            <w:b/>
            <w:bCs/>
            <w:i/>
            <w:iCs/>
            <w:sz w:val="24"/>
            <w:szCs w:val="24"/>
            <w:highlight w:val="yellow"/>
            <w:lang w:eastAsia="de-DE"/>
          </w:rPr>
          <w:t>und</w:t>
        </w:r>
      </w:ins>
      <w:ins w:id="8" w:author="Brunke, Melanie" w:date="2023-02-28T08:58:00Z">
        <w:r>
          <w:rPr>
            <w:rFonts w:ascii="Times New Roman" w:eastAsia="Times New Roman" w:hAnsi="Times New Roman" w:cs="Times New Roman"/>
            <w:b/>
            <w:bCs/>
            <w:i/>
            <w:iCs/>
            <w:sz w:val="24"/>
            <w:szCs w:val="24"/>
            <w:highlight w:val="yellow"/>
            <w:lang w:eastAsia="de-DE"/>
          </w:rPr>
          <w:t xml:space="preserve"> Anpassung an die </w:t>
        </w:r>
        <w:del w:id="9" w:author="Arvand, Mardjan" w:date="2023-02-28T16:50:00Z">
          <w:r>
            <w:rPr>
              <w:rFonts w:ascii="Times New Roman" w:eastAsia="Times New Roman" w:hAnsi="Times New Roman" w:cs="Times New Roman"/>
              <w:b/>
              <w:bCs/>
              <w:i/>
              <w:iCs/>
              <w:sz w:val="24"/>
              <w:szCs w:val="24"/>
              <w:highlight w:val="yellow"/>
              <w:lang w:eastAsia="de-DE"/>
            </w:rPr>
            <w:delText>neue</w:delText>
          </w:r>
        </w:del>
      </w:ins>
      <w:ins w:id="10" w:author="Arvand, Mardjan" w:date="2023-02-28T16:50:00Z">
        <w:r>
          <w:rPr>
            <w:rFonts w:ascii="Times New Roman" w:eastAsia="Times New Roman" w:hAnsi="Times New Roman" w:cs="Times New Roman"/>
            <w:b/>
            <w:bCs/>
            <w:i/>
            <w:iCs/>
            <w:sz w:val="24"/>
            <w:szCs w:val="24"/>
            <w:highlight w:val="yellow"/>
            <w:lang w:eastAsia="de-DE"/>
          </w:rPr>
          <w:t>aktuelle</w:t>
        </w:r>
      </w:ins>
      <w:ins w:id="11" w:author="Brunke, Melanie" w:date="2023-02-28T08:58:00Z">
        <w:r>
          <w:rPr>
            <w:rFonts w:ascii="Times New Roman" w:eastAsia="Times New Roman" w:hAnsi="Times New Roman" w:cs="Times New Roman"/>
            <w:b/>
            <w:bCs/>
            <w:i/>
            <w:iCs/>
            <w:sz w:val="24"/>
            <w:szCs w:val="24"/>
            <w:highlight w:val="yellow"/>
            <w:lang w:eastAsia="de-DE"/>
          </w:rPr>
          <w:t xml:space="preserve"> epidemiologische Lage</w:t>
        </w:r>
        <w:r>
          <w:rPr>
            <w:rFonts w:ascii="Times New Roman" w:eastAsia="Times New Roman" w:hAnsi="Times New Roman" w:cs="Times New Roman"/>
            <w:b/>
            <w:bCs/>
            <w:i/>
            <w:iCs/>
            <w:sz w:val="24"/>
            <w:szCs w:val="24"/>
            <w:lang w:eastAsia="de-DE"/>
          </w:rPr>
          <w:t>.</w:t>
        </w:r>
      </w:ins>
    </w:p>
    <w:p>
      <w:pPr>
        <w:spacing w:before="100" w:beforeAutospacing="1" w:after="100" w:afterAutospacing="1" w:line="240" w:lineRule="auto"/>
        <w:rPr>
          <w:ins w:id="12" w:author="Brunke, Melanie" w:date="2023-02-28T08:47:00Z"/>
          <w:rFonts w:ascii="Times New Roman" w:eastAsia="Times New Roman" w:hAnsi="Times New Roman" w:cs="Times New Roman"/>
          <w:sz w:val="24"/>
          <w:szCs w:val="24"/>
          <w:lang w:eastAsia="de-DE"/>
        </w:rPr>
      </w:pPr>
    </w:p>
    <w:p>
      <w:pPr>
        <w:spacing w:before="100" w:beforeAutospacing="1" w:after="100" w:afterAutospacing="1" w:line="240" w:lineRule="auto"/>
        <w:rPr>
          <w:ins w:id="13" w:author="Brunke, Melanie" w:date="2023-02-28T08:47:00Z"/>
          <w:rFonts w:ascii="Times New Roman" w:eastAsia="Times New Roman" w:hAnsi="Times New Roman" w:cs="Times New Roman"/>
          <w:sz w:val="24"/>
          <w:szCs w:val="24"/>
          <w:lang w:eastAsia="de-DE"/>
        </w:rPr>
      </w:pPr>
      <w:del w:id="14" w:author="Brunke, Melanie" w:date="2023-02-28T08:47:00Z">
        <w:r>
          <w:rPr>
            <w:rFonts w:ascii="Times New Roman" w:eastAsia="Times New Roman" w:hAnsi="Times New Roman" w:cs="Times New Roman"/>
            <w:sz w:val="24"/>
            <w:szCs w:val="24"/>
            <w:lang w:eastAsia="de-DE"/>
          </w:rPr>
          <w:delText>Die bisher vorliegenden Informationen zur Epidemiologie des SARS-CoV-2 zeigen, dass Übertragungen insbesondere bei engem (z.B. häuslichem oder medizinisch pflegerischem) ungeschütztem Kontakt zwischen Menschen vorkommen. Nach derzeitigem Kenntnisstand erfolgt die Übertragung vor allem über respiratorische Sekrete, in erster Linie Tröpfchen, z.T. auch Tröpfchenkerne (Aerosole), die z.B. beim Husten, Niesen, oder lautem Sprechen freigesetzt werden, sowie bei bestimmten medizinischen oder zahnmedizinischen Maßnahmen, die mit Aerosolbildung einhergehen (z.B. der Bronchoskopie oder der Intubation). Eine indirekte Übertragung, z.B. über Hände oder kontaminierte Oberflächen im klinischen Umfeld ist ebenfalls zu bedenken. Aus den bisher bekannten Daten und Erfahrungen mit anderen Coronaviren leiten sich Hygienemaßnahmen in Anlehnung an das Vorgehen bei SARS und MERS ab, wie sie auch in der KRINKO-Empfehlung</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15" w:author="Brunke, Melanie" w:date="2023-02-28T08:47:00Z"/>
          <w:rFonts w:ascii="Times New Roman" w:eastAsia="Times New Roman" w:hAnsi="Times New Roman" w:cs="Times New Roman"/>
          <w:sz w:val="24"/>
          <w:szCs w:val="24"/>
          <w:lang w:eastAsia="de-DE"/>
        </w:rPr>
      </w:pPr>
    </w:p>
    <w:p>
      <w:pPr>
        <w:spacing w:before="100" w:beforeAutospacing="1" w:after="100" w:afterAutospacing="1" w:line="240" w:lineRule="auto"/>
        <w:rPr>
          <w:ins w:id="16" w:author="Brunke, Melanie" w:date="2023-02-28T08:49:00Z"/>
          <w:rFonts w:ascii="Times New Roman" w:eastAsia="Times New Roman" w:hAnsi="Times New Roman" w:cs="Times New Roman"/>
          <w:sz w:val="24"/>
          <w:szCs w:val="24"/>
          <w:lang w:eastAsia="de-DE"/>
        </w:rPr>
      </w:pPr>
      <w:ins w:id="17" w:author="Brunke, Melanie" w:date="2023-02-28T08:47:00Z">
        <w:r>
          <w:rPr>
            <w:rFonts w:ascii="Times New Roman" w:eastAsia="Times New Roman" w:hAnsi="Times New Roman" w:cs="Times New Roman"/>
            <w:sz w:val="24"/>
            <w:szCs w:val="24"/>
            <w:highlight w:val="yellow"/>
            <w:lang w:eastAsia="de-DE"/>
          </w:rPr>
          <w:t xml:space="preserve">Die Ableitung von </w:t>
        </w:r>
        <w:del w:id="18" w:author="Arvand, Mardjan" w:date="2023-02-28T16:51:00Z">
          <w:r>
            <w:rPr>
              <w:rFonts w:ascii="Times New Roman" w:eastAsia="Times New Roman" w:hAnsi="Times New Roman" w:cs="Times New Roman"/>
              <w:sz w:val="24"/>
              <w:szCs w:val="24"/>
              <w:highlight w:val="yellow"/>
              <w:lang w:eastAsia="de-DE"/>
            </w:rPr>
            <w:delText xml:space="preserve">erweiterten </w:delText>
          </w:r>
        </w:del>
        <w:r>
          <w:rPr>
            <w:rFonts w:ascii="Times New Roman" w:eastAsia="Times New Roman" w:hAnsi="Times New Roman" w:cs="Times New Roman"/>
            <w:sz w:val="24"/>
            <w:szCs w:val="24"/>
            <w:highlight w:val="yellow"/>
            <w:lang w:eastAsia="de-DE"/>
          </w:rPr>
          <w:t xml:space="preserve">Hygienemaßnahmen bei COVID-19 erfolgt auf der Grundlage einer </w:t>
        </w:r>
      </w:ins>
      <w:ins w:id="19" w:author="Brunke, Melanie" w:date="2023-02-28T08:48:00Z">
        <w:r>
          <w:rPr>
            <w:rFonts w:ascii="Times New Roman" w:eastAsia="Times New Roman" w:hAnsi="Times New Roman" w:cs="Times New Roman"/>
            <w:sz w:val="24"/>
            <w:szCs w:val="24"/>
            <w:highlight w:val="yellow"/>
            <w:lang w:eastAsia="de-DE"/>
          </w:rPr>
          <w:t xml:space="preserve">einrichtungsspezifischen </w:t>
        </w:r>
      </w:ins>
      <w:ins w:id="20" w:author="Brunke, Melanie" w:date="2023-02-28T08:47:00Z">
        <w:r>
          <w:rPr>
            <w:rFonts w:ascii="Times New Roman" w:eastAsia="Times New Roman" w:hAnsi="Times New Roman" w:cs="Times New Roman"/>
            <w:sz w:val="24"/>
            <w:szCs w:val="24"/>
            <w:highlight w:val="yellow"/>
            <w:lang w:eastAsia="de-DE"/>
          </w:rPr>
          <w:t>Ris</w:t>
        </w:r>
      </w:ins>
      <w:ins w:id="21" w:author="Brunke, Melanie" w:date="2023-02-28T08:48:00Z">
        <w:r>
          <w:rPr>
            <w:rFonts w:ascii="Times New Roman" w:eastAsia="Times New Roman" w:hAnsi="Times New Roman" w:cs="Times New Roman"/>
            <w:sz w:val="24"/>
            <w:szCs w:val="24"/>
            <w:highlight w:val="yellow"/>
            <w:lang w:eastAsia="de-DE"/>
          </w:rPr>
          <w:t xml:space="preserve">ikobewertung unter der Berücksichtigung der in der KRINKO-Empfehlung </w:t>
        </w:r>
      </w:ins>
      <w:r>
        <w:rPr>
          <w:rFonts w:ascii="Times New Roman" w:eastAsia="Times New Roman" w:hAnsi="Times New Roman" w:cs="Times New Roman"/>
          <w:sz w:val="24"/>
          <w:szCs w:val="24"/>
          <w:highlight w:val="yellow"/>
          <w:lang w:eastAsia="de-DE"/>
        </w:rPr>
        <w:t>„</w:t>
      </w:r>
      <w:hyperlink r:id="rId8" w:tgtFrame="_blank" w:tooltip="Infektionsprävention im Rahmen der Pflege und Behandlung von Patienten mit übertragbaren Krankheiten (Öffnet neues Fenster)" w:history="1">
        <w:r>
          <w:rPr>
            <w:rFonts w:ascii="Times New Roman" w:eastAsia="Times New Roman" w:hAnsi="Times New Roman" w:cs="Times New Roman"/>
            <w:color w:val="0000FF"/>
            <w:sz w:val="24"/>
            <w:szCs w:val="24"/>
            <w:highlight w:val="yellow"/>
            <w:u w:val="single"/>
            <w:lang w:eastAsia="de-DE"/>
          </w:rPr>
          <w:t>Infektionsprävention im Rahmen der Pflege und Behandlung von Patienten mit übertragbaren Krankheiten</w:t>
        </w:r>
      </w:hyperlink>
      <w:r>
        <w:rPr>
          <w:rFonts w:ascii="Times New Roman" w:eastAsia="Times New Roman" w:hAnsi="Times New Roman" w:cs="Times New Roman"/>
          <w:sz w:val="24"/>
          <w:szCs w:val="24"/>
          <w:highlight w:val="yellow"/>
          <w:lang w:eastAsia="de-DE"/>
        </w:rPr>
        <w:t>“</w:t>
      </w:r>
      <w:ins w:id="22" w:author="Brunke, Melanie" w:date="2023-02-28T08:49:00Z">
        <w:r>
          <w:rPr>
            <w:rFonts w:ascii="Times New Roman" w:eastAsia="Times New Roman" w:hAnsi="Times New Roman" w:cs="Times New Roman"/>
            <w:sz w:val="24"/>
            <w:szCs w:val="24"/>
            <w:highlight w:val="yellow"/>
            <w:lang w:eastAsia="de-DE"/>
          </w:rPr>
          <w:t xml:space="preserve"> dargelegten Prinzipien</w:t>
        </w:r>
      </w:ins>
      <w:ins w:id="23" w:author="Brunke, Melanie" w:date="2023-02-28T08:53:00Z">
        <w:r>
          <w:rPr>
            <w:rFonts w:ascii="Times New Roman" w:eastAsia="Times New Roman" w:hAnsi="Times New Roman" w:cs="Times New Roman"/>
            <w:sz w:val="24"/>
            <w:szCs w:val="24"/>
            <w:highlight w:val="yellow"/>
            <w:lang w:eastAsia="de-DE"/>
          </w:rPr>
          <w:t xml:space="preserve"> sowie der </w:t>
        </w:r>
      </w:ins>
      <w:ins w:id="24" w:author="Brunke, Melanie" w:date="2023-02-28T08:49:00Z">
        <w:r>
          <w:rPr>
            <w:rFonts w:ascii="Times New Roman" w:eastAsia="Times New Roman" w:hAnsi="Times New Roman" w:cs="Times New Roman"/>
            <w:sz w:val="24"/>
            <w:szCs w:val="24"/>
            <w:highlight w:val="yellow"/>
            <w:lang w:eastAsia="de-DE"/>
          </w:rPr>
          <w:t>epidemiologische</w:t>
        </w:r>
      </w:ins>
      <w:ins w:id="25" w:author="Brunke, Melanie" w:date="2023-02-28T08:53:00Z">
        <w:r>
          <w:rPr>
            <w:rFonts w:ascii="Times New Roman" w:eastAsia="Times New Roman" w:hAnsi="Times New Roman" w:cs="Times New Roman"/>
            <w:sz w:val="24"/>
            <w:szCs w:val="24"/>
            <w:highlight w:val="yellow"/>
            <w:lang w:eastAsia="de-DE"/>
          </w:rPr>
          <w:t>n</w:t>
        </w:r>
      </w:ins>
      <w:ins w:id="26" w:author="Brunke, Melanie" w:date="2023-02-28T08:49:00Z">
        <w:r>
          <w:rPr>
            <w:rFonts w:ascii="Times New Roman" w:eastAsia="Times New Roman" w:hAnsi="Times New Roman" w:cs="Times New Roman"/>
            <w:sz w:val="24"/>
            <w:szCs w:val="24"/>
            <w:highlight w:val="yellow"/>
            <w:lang w:eastAsia="de-DE"/>
          </w:rPr>
          <w:t xml:space="preserve"> Situation</w:t>
        </w:r>
      </w:ins>
      <w:ins w:id="27" w:author="Brunke, Melanie" w:date="2023-02-28T08:53:00Z">
        <w:r>
          <w:rPr>
            <w:rFonts w:ascii="Times New Roman" w:eastAsia="Times New Roman" w:hAnsi="Times New Roman" w:cs="Times New Roman"/>
            <w:sz w:val="24"/>
            <w:szCs w:val="24"/>
            <w:highlight w:val="yellow"/>
            <w:lang w:eastAsia="de-DE"/>
          </w:rPr>
          <w:t>.</w:t>
        </w:r>
      </w:ins>
      <w:ins w:id="28" w:author="Arvand, Mardjan" w:date="2023-02-28T17:06:00Z">
        <w:r>
          <w:rPr>
            <w:rFonts w:ascii="Times New Roman" w:eastAsia="Times New Roman" w:hAnsi="Times New Roman" w:cs="Times New Roman"/>
            <w:sz w:val="24"/>
            <w:szCs w:val="24"/>
            <w:highlight w:val="yellow"/>
            <w:lang w:eastAsia="de-DE"/>
          </w:rPr>
          <w:t xml:space="preserve"> </w:t>
        </w:r>
        <w:r>
          <w:rPr>
            <w:rFonts w:ascii="Times New Roman" w:eastAsia="Times New Roman" w:hAnsi="Times New Roman" w:cs="Times New Roman"/>
            <w:sz w:val="24"/>
            <w:szCs w:val="24"/>
            <w:lang w:eastAsia="de-DE"/>
          </w:rPr>
          <w:t xml:space="preserve">Grundsätzlich soll durch eine Kombination von verschiedenen </w:t>
        </w:r>
      </w:ins>
      <w:ins w:id="29" w:author="Arvand, Mardjan" w:date="2023-02-28T17:16:00Z">
        <w:r>
          <w:rPr>
            <w:rFonts w:ascii="Times New Roman" w:eastAsia="Times New Roman" w:hAnsi="Times New Roman" w:cs="Times New Roman"/>
            <w:sz w:val="24"/>
            <w:szCs w:val="24"/>
            <w:lang w:eastAsia="de-DE"/>
          </w:rPr>
          <w:t>M</w:t>
        </w:r>
      </w:ins>
      <w:ins w:id="30" w:author="Arvand, Mardjan" w:date="2023-02-28T17:06:00Z">
        <w:r>
          <w:rPr>
            <w:rFonts w:ascii="Times New Roman" w:eastAsia="Times New Roman" w:hAnsi="Times New Roman" w:cs="Times New Roman"/>
            <w:sz w:val="24"/>
            <w:szCs w:val="24"/>
            <w:lang w:eastAsia="de-DE"/>
          </w:rPr>
          <w:t xml:space="preserve">aßnahmen </w:t>
        </w:r>
      </w:ins>
      <w:ins w:id="31" w:author="Arvand, Mardjan" w:date="2023-02-28T17:16:00Z">
        <w:r>
          <w:rPr>
            <w:rFonts w:ascii="Times New Roman" w:eastAsia="Times New Roman" w:hAnsi="Times New Roman" w:cs="Times New Roman"/>
            <w:sz w:val="24"/>
            <w:szCs w:val="24"/>
            <w:lang w:eastAsia="de-DE"/>
          </w:rPr>
          <w:t xml:space="preserve">zur Infektionsprävention und Kontrolle </w:t>
        </w:r>
      </w:ins>
      <w:ins w:id="32" w:author="Arvand, Mardjan" w:date="2023-02-28T17:06:00Z">
        <w:r>
          <w:rPr>
            <w:rFonts w:ascii="Times New Roman" w:eastAsia="Times New Roman" w:hAnsi="Times New Roman" w:cs="Times New Roman"/>
            <w:sz w:val="24"/>
            <w:szCs w:val="24"/>
            <w:lang w:eastAsia="de-DE"/>
          </w:rPr>
          <w:t xml:space="preserve">in Einrichtungen des Gesundheitswesens, einschließlich Langzeitpflegeeinrichtungen (Altenpflegeheime) das Risiko der Übertragung von COVID-19 minimiert werden. </w:t>
        </w:r>
      </w:ins>
    </w:p>
    <w:p>
      <w:pPr>
        <w:spacing w:before="100" w:beforeAutospacing="1" w:after="100" w:afterAutospacing="1" w:line="240" w:lineRule="auto"/>
        <w:rPr>
          <w:rFonts w:ascii="Times New Roman" w:eastAsia="Times New Roman" w:hAnsi="Times New Roman" w:cs="Times New Roman"/>
          <w:sz w:val="24"/>
          <w:szCs w:val="24"/>
          <w:lang w:eastAsia="de-DE"/>
        </w:rPr>
      </w:pPr>
      <w:del w:id="33" w:author="Brunke, Melanie" w:date="2023-02-28T08:46:00Z">
        <w:r>
          <w:rPr>
            <w:rFonts w:ascii="Times New Roman" w:eastAsia="Times New Roman" w:hAnsi="Times New Roman" w:cs="Times New Roman"/>
            <w:sz w:val="24"/>
            <w:szCs w:val="24"/>
            <w:lang w:eastAsia="de-DE"/>
          </w:rPr>
          <w:delText xml:space="preserve"> dargestellt sind. Die bisher für SARS-CoV-2/ COVID-19 bekannten Daten zur Virusätiologie und den Übertragungswegen legen allerdings in der frühen Phase der Infektion eine ausgeprägtere Beteiligung des oberen Respirationstraktes nahe. Ziel ist es, die Ausbreitung in Einrichtungen des Gesundheitswesens möglichst zu vermeiden. Die hier aufgeführten </w:delText>
        </w:r>
        <w:r>
          <w:rPr>
            <w:rFonts w:ascii="Times New Roman" w:eastAsia="Times New Roman" w:hAnsi="Times New Roman" w:cs="Times New Roman"/>
            <w:sz w:val="24"/>
            <w:szCs w:val="24"/>
            <w:lang w:eastAsia="de-DE"/>
          </w:rPr>
          <w:lastRenderedPageBreak/>
          <w:delText xml:space="preserve">Maßnahmen sind auch im Rahmen der Behandlung und Pflege von Patienten mit einer Infektion durch </w:delText>
        </w:r>
        <w:r>
          <w:fldChar w:fldCharType="begin"/>
        </w:r>
        <w:r>
          <w:delInstrText xml:space="preserve"> HYPERLINK "https://www.rki.de/DE/Content/InfAZ/N/Neuartiges_Coronavirus/Virusvariante.html?nn=13490888" \o "Besorgniserregende SARS-CoV-2-Virusvarianten (VOC)" </w:delInstrText>
        </w:r>
        <w:r>
          <w:fldChar w:fldCharType="separate"/>
        </w:r>
        <w:r>
          <w:rPr>
            <w:rFonts w:ascii="Times New Roman" w:eastAsia="Times New Roman" w:hAnsi="Times New Roman" w:cs="Times New Roman"/>
            <w:color w:val="0000FF"/>
            <w:sz w:val="24"/>
            <w:szCs w:val="24"/>
            <w:u w:val="single"/>
            <w:lang w:eastAsia="de-DE"/>
          </w:rPr>
          <w:delText>besorgniserregende Virusvarianten (VOC)</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von SARS-CoV-2 anzuwenden.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 w:name="doc13491970bodyText1"/>
      <w:bookmarkEnd w:id="34"/>
      <w:del w:id="35" w:author="Brunke, Melanie" w:date="2023-02-28T08:45:00Z">
        <w:r>
          <w:rPr>
            <w:rFonts w:ascii="Times New Roman" w:eastAsia="Times New Roman" w:hAnsi="Times New Roman" w:cs="Times New Roman"/>
            <w:b/>
            <w:bCs/>
            <w:sz w:val="36"/>
            <w:szCs w:val="36"/>
            <w:lang w:eastAsia="de-DE"/>
          </w:rPr>
          <w:delText xml:space="preserve">Daraus ergeben sich folgende </w:delText>
        </w:r>
      </w:del>
      <w:r>
        <w:rPr>
          <w:rFonts w:ascii="Times New Roman" w:eastAsia="Times New Roman" w:hAnsi="Times New Roman" w:cs="Times New Roman"/>
          <w:b/>
          <w:bCs/>
          <w:sz w:val="36"/>
          <w:szCs w:val="36"/>
          <w:lang w:eastAsia="de-DE"/>
        </w:rPr>
        <w:t>Empfehlungen: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6" w:name="doc13491970bodyText2"/>
      <w:bookmarkEnd w:id="36"/>
      <w:r>
        <w:rPr>
          <w:rFonts w:ascii="Times New Roman" w:eastAsia="Times New Roman" w:hAnsi="Times New Roman" w:cs="Times New Roman"/>
          <w:b/>
          <w:bCs/>
          <w:sz w:val="27"/>
          <w:szCs w:val="27"/>
          <w:lang w:eastAsia="de-DE"/>
        </w:rPr>
        <w:t xml:space="preserve">A) Konsequente Umsetzung der </w:t>
      </w:r>
      <w:hyperlink r:id="rId9" w:tooltip="Infektionsprävention im Rahmen der Pflege und Behandlung von Patienten mit übertragbaren Krankheiten" w:history="1">
        <w:r>
          <w:rPr>
            <w:rFonts w:ascii="Times New Roman" w:eastAsia="Times New Roman" w:hAnsi="Times New Roman" w:cs="Times New Roman"/>
            <w:b/>
            <w:bCs/>
            <w:color w:val="0000FF"/>
            <w:sz w:val="27"/>
            <w:szCs w:val="27"/>
            <w:u w:val="single"/>
            <w:lang w:eastAsia="de-DE"/>
          </w:rPr>
          <w:t>Basishygiene</w:t>
        </w:r>
      </w:hyperlink>
      <w:r>
        <w:rPr>
          <w:rFonts w:ascii="Times New Roman" w:eastAsia="Times New Roman" w:hAnsi="Times New Roman" w:cs="Times New Roman"/>
          <w:b/>
          <w:bCs/>
          <w:sz w:val="27"/>
          <w:szCs w:val="27"/>
          <w:lang w:eastAsia="de-DE"/>
        </w:rPr>
        <w:t xml:space="preserve"> einschließlich der </w:t>
      </w:r>
      <w:hyperlink r:id="rId10" w:tooltip="Hände­hygiene in Ein­rich­tungen des Gesund­heits­wesens, Bundes­gesundheits­blatt 9/2016" w:history="1">
        <w:r>
          <w:rPr>
            <w:rFonts w:ascii="Times New Roman" w:eastAsia="Times New Roman" w:hAnsi="Times New Roman" w:cs="Times New Roman"/>
            <w:b/>
            <w:bCs/>
            <w:color w:val="0000FF"/>
            <w:sz w:val="27"/>
            <w:szCs w:val="27"/>
            <w:u w:val="single"/>
            <w:lang w:eastAsia="de-DE"/>
          </w:rPr>
          <w:t>Händehygiene</w:t>
        </w:r>
      </w:hyperlink>
      <w:r>
        <w:rPr>
          <w:rFonts w:ascii="Times New Roman" w:eastAsia="Times New Roman" w:hAnsi="Times New Roman" w:cs="Times New Roman"/>
          <w:b/>
          <w:bCs/>
          <w:sz w:val="27"/>
          <w:szCs w:val="27"/>
          <w:lang w:eastAsia="de-DE"/>
        </w:rPr>
        <w:t xml:space="preserve"> in allen Bereichen des Gesundheitswesens.</w:t>
      </w:r>
    </w:p>
    <w:p>
      <w:pPr>
        <w:spacing w:before="100" w:beforeAutospacing="1" w:after="100" w:afterAutospacing="1" w:line="240" w:lineRule="auto"/>
        <w:rPr>
          <w:del w:id="37" w:author="Brunke, Melanie" w:date="2023-02-28T08:44:00Z"/>
          <w:rFonts w:ascii="Times New Roman" w:eastAsia="Times New Roman" w:hAnsi="Times New Roman" w:cs="Times New Roman"/>
          <w:sz w:val="24"/>
          <w:szCs w:val="24"/>
          <w:lang w:eastAsia="de-DE"/>
        </w:rPr>
      </w:pPr>
      <w:del w:id="38" w:author="Brunke, Melanie" w:date="2023-02-28T08:44:00Z">
        <w:r>
          <w:rPr>
            <w:rFonts w:ascii="Times New Roman" w:eastAsia="Times New Roman" w:hAnsi="Times New Roman" w:cs="Times New Roman"/>
            <w:sz w:val="24"/>
            <w:szCs w:val="24"/>
            <w:lang w:eastAsia="de-DE"/>
          </w:rPr>
          <w:delTex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schützen (Eigenschutz).</w:delText>
        </w:r>
      </w:del>
    </w:p>
    <w:p>
      <w:pPr>
        <w:spacing w:before="100" w:beforeAutospacing="1" w:after="100" w:afterAutospacing="1" w:line="240" w:lineRule="auto"/>
        <w:rPr>
          <w:del w:id="39" w:author="Brunke, Melanie" w:date="2023-02-28T08:44:00Z"/>
          <w:rFonts w:ascii="Times New Roman" w:eastAsia="Times New Roman" w:hAnsi="Times New Roman" w:cs="Times New Roman"/>
          <w:sz w:val="24"/>
          <w:szCs w:val="24"/>
          <w:lang w:eastAsia="de-DE"/>
        </w:rPr>
      </w:pPr>
      <w:del w:id="40" w:author="Brunke, Melanie" w:date="2023-02-28T08:44:00Z">
        <w:r>
          <w:rPr>
            <w:rFonts w:ascii="Times New Roman" w:eastAsia="Times New Roman" w:hAnsi="Times New Roman" w:cs="Times New Roman"/>
            <w:sz w:val="24"/>
            <w:szCs w:val="24"/>
            <w:lang w:eastAsia="de-DE"/>
          </w:rPr>
          <w:delText>Aufgrund dieser Eigenschaften wird das generelle Tragen von MNS oder FFP2-Masken durch sämtliches Personal mit direktem Kontakt zu Risikogruppen auch außerhalb der direkten Versorgung von COVID-19-Patienten aus Gründen des Patientenschutzes während der Pandemie empfohlen (). Durch das korrekte Tragen von MNS oder FFP2-Masken innerhalb der medizinischen Einrichtungen kann das Übertragungsrisiko auf Patienten und anderes medizinisches Personal bei einem Kontakt von &lt;1,5 m reduziert werden.</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41" w:author="Brunke, Melanie" w:date="2023-02-28T08:43:00Z">
        <w:r>
          <w:rPr>
            <w:rFonts w:ascii="Times New Roman" w:eastAsia="Times New Roman" w:hAnsi="Times New Roman" w:cs="Times New Roman"/>
            <w:sz w:val="24"/>
            <w:szCs w:val="24"/>
            <w:highlight w:val="yellow"/>
            <w:lang w:eastAsia="de-DE"/>
          </w:rPr>
          <w:t>Alle evidenzba</w:t>
        </w:r>
      </w:ins>
      <w:ins w:id="42" w:author="Brunke, Melanie" w:date="2023-02-28T08:44:00Z">
        <w:r>
          <w:rPr>
            <w:rFonts w:ascii="Times New Roman" w:eastAsia="Times New Roman" w:hAnsi="Times New Roman" w:cs="Times New Roman"/>
            <w:sz w:val="24"/>
            <w:szCs w:val="24"/>
            <w:highlight w:val="yellow"/>
            <w:lang w:eastAsia="de-DE"/>
          </w:rPr>
          <w:t xml:space="preserve">sierten Empfehlungen der KRINKO finden Sie </w:t>
        </w:r>
      </w:ins>
      <w:commentRangeStart w:id="43"/>
      <w:r>
        <w:rPr>
          <w:rFonts w:ascii="Times New Roman" w:eastAsia="Times New Roman" w:hAnsi="Times New Roman" w:cs="Times New Roman"/>
          <w:sz w:val="24"/>
          <w:szCs w:val="24"/>
          <w:highlight w:val="yellow"/>
          <w:lang w:eastAsia="de-DE"/>
        </w:rPr>
        <w:fldChar w:fldCharType="begin"/>
      </w:r>
      <w:r>
        <w:rPr>
          <w:rFonts w:ascii="Times New Roman" w:eastAsia="Times New Roman" w:hAnsi="Times New Roman" w:cs="Times New Roman"/>
          <w:sz w:val="24"/>
          <w:szCs w:val="24"/>
          <w:highlight w:val="yellow"/>
          <w:lang w:eastAsia="de-DE"/>
        </w:rPr>
        <w:instrText xml:space="preserve"> HYPERLINK "http://www.rki.de/krinko-empfehlungen" </w:instrText>
      </w:r>
      <w:r>
        <w:rPr>
          <w:rFonts w:ascii="Times New Roman" w:eastAsia="Times New Roman" w:hAnsi="Times New Roman" w:cs="Times New Roman"/>
          <w:sz w:val="24"/>
          <w:szCs w:val="24"/>
          <w:highlight w:val="yellow"/>
          <w:lang w:eastAsia="de-DE"/>
        </w:rPr>
        <w:fldChar w:fldCharType="separate"/>
      </w:r>
      <w:ins w:id="44" w:author="Brunke, Melanie" w:date="2023-02-28T08:44:00Z">
        <w:r>
          <w:rPr>
            <w:rStyle w:val="Hyperlink"/>
            <w:rFonts w:ascii="Times New Roman" w:eastAsia="Times New Roman" w:hAnsi="Times New Roman" w:cs="Times New Roman"/>
            <w:sz w:val="24"/>
            <w:szCs w:val="24"/>
            <w:highlight w:val="yellow"/>
            <w:lang w:eastAsia="de-DE"/>
          </w:rPr>
          <w:t>hier</w:t>
        </w:r>
        <w:r>
          <w:rPr>
            <w:rFonts w:ascii="Times New Roman" w:eastAsia="Times New Roman" w:hAnsi="Times New Roman" w:cs="Times New Roman"/>
            <w:sz w:val="24"/>
            <w:szCs w:val="24"/>
            <w:highlight w:val="yellow"/>
            <w:lang w:eastAsia="de-DE"/>
          </w:rPr>
          <w:fldChar w:fldCharType="end"/>
        </w:r>
        <w:r>
          <w:rPr>
            <w:rFonts w:ascii="Times New Roman" w:eastAsia="Times New Roman" w:hAnsi="Times New Roman" w:cs="Times New Roman"/>
            <w:sz w:val="24"/>
            <w:szCs w:val="24"/>
            <w:highlight w:val="yellow"/>
            <w:lang w:eastAsia="de-DE"/>
          </w:rPr>
          <w:t>.</w:t>
        </w:r>
      </w:ins>
      <w:commentRangeEnd w:id="43"/>
      <w:ins w:id="45" w:author="Brunke, Melanie" w:date="2023-02-28T08:45:00Z">
        <w:r>
          <w:rPr>
            <w:rStyle w:val="Kommentarzeichen"/>
          </w:rPr>
          <w:commentReference w:id="43"/>
        </w:r>
      </w:ins>
    </w:p>
    <w:p>
      <w:pPr>
        <w:spacing w:before="100" w:beforeAutospacing="1" w:after="100" w:afterAutospacing="1" w:line="240" w:lineRule="auto"/>
        <w:rPr>
          <w:del w:id="46" w:author="Brunke, Melanie" w:date="2023-02-28T08:5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Als Ergebnis der in jeder Einrichtung durchzuführenden Gefährdungsbeurteilung gemäß § 4 der BioStoffV sind ggf. erweiterte Arbeitsschutzmaßnahmen erforderlich (siehe z.B. </w:t>
      </w:r>
      <w:hyperlink r:id="rId12" w:tgtFrame="_blank" w:tooltip="Externer Link Empfehlungen der BAuA und des ad-Hoc AK "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eastAsia="de-DE"/>
        </w:rPr>
        <w:t xml:space="preserve">). </w:t>
      </w:r>
      <w:del w:id="47" w:author="Brunke, Melanie" w:date="2023-02-28T08:53:00Z">
        <w:r>
          <w:rPr>
            <w:rFonts w:ascii="Times New Roman" w:eastAsia="Times New Roman" w:hAnsi="Times New Roman" w:cs="Times New Roman"/>
            <w:sz w:val="24"/>
            <w:szCs w:val="24"/>
            <w:lang w:eastAsia="de-DE"/>
          </w:rPr>
          <w:delText>Atemschutzmasken mit Ausatemventil sind nicht zum Fremdschutz geeignet.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48" w:author="Brunke, Melanie" w:date="2023-02-28T08:53:00Z">
        <w:r>
          <w:rPr>
            <w:rFonts w:ascii="Times New Roman" w:eastAsia="Times New Roman" w:hAnsi="Times New Roman" w:cs="Times New Roman"/>
            <w:sz w:val="24"/>
            <w:szCs w:val="24"/>
            <w:lang w:eastAsia="de-DE"/>
          </w:rPr>
          <w:delText>In Innenräumen ist generell ein ausreichender Luftaustausch unter Zufuhr von Frischluft (z.B. durch regelmäßiges Lüften) bzw. von gefilterter Luft (RLT-Anlagen) zu gewährleisten.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9" w:name="doc13491970bodyText3"/>
      <w:bookmarkEnd w:id="49"/>
      <w:r>
        <w:rPr>
          <w:rFonts w:ascii="Times New Roman" w:eastAsia="Times New Roman" w:hAnsi="Times New Roman" w:cs="Times New Roman"/>
          <w:b/>
          <w:bCs/>
          <w:sz w:val="27"/>
          <w:szCs w:val="27"/>
          <w:lang w:eastAsia="de-DE"/>
        </w:rPr>
        <w:t>B) Ergänzende Maßnahmen im klinischen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Räumliche Unterbringung</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Einzelunterbringung in einem Isolierzimmer mit eigener Nasszelle.</w:t>
      </w:r>
    </w:p>
    <w:p>
      <w:pPr>
        <w:numPr>
          <w:ilvl w:val="0"/>
          <w:numId w:val="2"/>
        </w:numPr>
        <w:spacing w:before="100" w:beforeAutospacing="1" w:after="100" w:afterAutospacing="1" w:line="240" w:lineRule="auto"/>
        <w:rPr>
          <w:del w:id="50" w:author="Brunke, Melanie" w:date="2023-02-28T08:54:00Z"/>
          <w:rFonts w:ascii="Times New Roman" w:eastAsia="Times New Roman" w:hAnsi="Times New Roman" w:cs="Times New Roman"/>
          <w:sz w:val="24"/>
          <w:szCs w:val="24"/>
          <w:lang w:eastAsia="de-DE"/>
        </w:rPr>
      </w:pPr>
      <w:del w:id="51" w:author="Brunke, Melanie" w:date="2023-02-28T08:54:00Z">
        <w:r>
          <w:rPr>
            <w:rFonts w:ascii="Times New Roman" w:eastAsia="Times New Roman" w:hAnsi="Times New Roman" w:cs="Times New Roman"/>
            <w:sz w:val="24"/>
            <w:szCs w:val="24"/>
            <w:lang w:eastAsia="de-DE"/>
          </w:rPr>
          <w:delText xml:space="preserve">Die </w:delText>
        </w:r>
        <w:r>
          <w:rPr>
            <w:rFonts w:ascii="Times New Roman" w:eastAsia="Times New Roman" w:hAnsi="Times New Roman" w:cs="Times New Roman"/>
            <w:b/>
            <w:bCs/>
            <w:sz w:val="24"/>
            <w:szCs w:val="24"/>
            <w:lang w:eastAsia="de-DE"/>
          </w:rPr>
          <w:delText>Nutzung eines Isolierzimmers</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mit Schleuse/Vorraum ist grundsätzlich zu bevorzugen.</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 gemeinsame Isolierung mehrerer Patienten (</w:t>
      </w:r>
      <w:proofErr w:type="spellStart"/>
      <w:r>
        <w:rPr>
          <w:rFonts w:ascii="Times New Roman" w:eastAsia="Times New Roman" w:hAnsi="Times New Roman" w:cs="Times New Roman"/>
          <w:sz w:val="24"/>
          <w:szCs w:val="24"/>
          <w:lang w:eastAsia="de-DE"/>
        </w:rPr>
        <w:t>Kohortierung</w:t>
      </w:r>
      <w:proofErr w:type="spellEnd"/>
      <w:r>
        <w:rPr>
          <w:rFonts w:ascii="Times New Roman" w:eastAsia="Times New Roman" w:hAnsi="Times New Roman" w:cs="Times New Roman"/>
          <w:sz w:val="24"/>
          <w:szCs w:val="24"/>
          <w:lang w:eastAsia="de-DE"/>
        </w:rPr>
        <w:t xml:space="preserve">) ist unter bestimmten Bedingungen möglich. Bei Auftreten von VOC ist die Möglichkeit der </w:t>
      </w:r>
      <w:proofErr w:type="spellStart"/>
      <w:r>
        <w:rPr>
          <w:rFonts w:ascii="Times New Roman" w:eastAsia="Times New Roman" w:hAnsi="Times New Roman" w:cs="Times New Roman"/>
          <w:sz w:val="24"/>
          <w:szCs w:val="24"/>
          <w:lang w:eastAsia="de-DE"/>
        </w:rPr>
        <w:t>Kohortierung</w:t>
      </w:r>
      <w:proofErr w:type="spellEnd"/>
      <w:r>
        <w:rPr>
          <w:rFonts w:ascii="Times New Roman" w:eastAsia="Times New Roman" w:hAnsi="Times New Roman" w:cs="Times New Roman"/>
          <w:sz w:val="24"/>
          <w:szCs w:val="24"/>
          <w:lang w:eastAsia="de-DE"/>
        </w:rPr>
        <w:t xml:space="preserve"> im Einzelfall unter Einbeziehung der Krankenhaushygiene zu entscheiden. Siehe hierzu die KRINKO-Empfehlung „</w:t>
      </w:r>
      <w:hyperlink r:id="rId13" w:tgtFrame="_blank" w:tooltip="Infektionsprävention im Rahmen der Pflege und Behandlung von Patienten mit übertragbaren Krankheiten (Öffnet neues Fenster)" w:history="1">
        <w:r>
          <w:rPr>
            <w:rFonts w:ascii="Times New Roman" w:eastAsia="Times New Roman" w:hAnsi="Times New Roman" w:cs="Times New Roman"/>
            <w:b/>
            <w:bCs/>
            <w:color w:val="0000FF"/>
            <w:sz w:val="24"/>
            <w:szCs w:val="24"/>
            <w:u w:val="single"/>
            <w:lang w:eastAsia="de-DE"/>
          </w:rPr>
          <w:t>Infektionsprävention im Rahmen der Pflege und Behandlung von Patienten mit übertragbaren Krankheiten</w:t>
        </w:r>
      </w:hyperlink>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vertAlign w:val="superscript"/>
          <w:lang w:eastAsia="de-DE"/>
        </w:rPr>
        <w:t>[</w:t>
      </w:r>
      <w:hyperlink r:id="rId14" w:anchor="F1"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vertAlign w:val="superscript"/>
            <w:lang w:eastAsia="de-DE"/>
          </w:rPr>
          <w:t>1</w:t>
        </w:r>
      </w:hyperlink>
      <w:r>
        <w:rPr>
          <w:rFonts w:ascii="Times New Roman" w:eastAsia="Times New Roman" w:hAnsi="Times New Roman" w:cs="Times New Roman"/>
          <w:sz w:val="24"/>
          <w:szCs w:val="24"/>
          <w:vertAlign w:val="superscript"/>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Risiken durch raumlufttechnische Anlagen, durch die eine Verbreitung des Erregers in Aerosolen auf andere Räume möglich ist, sind vor Ort zu bewerten und zu miniminieren. Ein ausreichender Luftaustausch im Patientenzimmer ist sicherzustellen.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Personalschutzmaßnahmen / Persönliche Schutzausrüstung </w:t>
      </w:r>
      <w:bookmarkStart w:id="52" w:name="h"/>
      <w:bookmarkEnd w:id="52"/>
    </w:p>
    <w:p>
      <w:pPr>
        <w:numPr>
          <w:ilvl w:val="0"/>
          <w:numId w:val="3"/>
        </w:numPr>
        <w:spacing w:before="100" w:beforeAutospacing="1" w:after="100" w:afterAutospacing="1" w:line="240" w:lineRule="auto"/>
        <w:rPr>
          <w:del w:id="53" w:author="Brunke, Melanie" w:date="2023-02-28T08:54:00Z"/>
          <w:rFonts w:ascii="Times New Roman" w:eastAsia="Times New Roman" w:hAnsi="Times New Roman" w:cs="Times New Roman"/>
          <w:sz w:val="24"/>
          <w:szCs w:val="24"/>
          <w:lang w:eastAsia="de-DE"/>
        </w:rPr>
      </w:pPr>
      <w:del w:id="54" w:author="Brunke, Melanie" w:date="2023-02-28T08:54:00Z">
        <w:r>
          <w:rPr>
            <w:rFonts w:ascii="Times New Roman" w:eastAsia="Times New Roman" w:hAnsi="Times New Roman" w:cs="Times New Roman"/>
            <w:b/>
            <w:bCs/>
            <w:sz w:val="24"/>
            <w:szCs w:val="24"/>
            <w:lang w:eastAsia="de-DE"/>
          </w:rPr>
          <w:lastRenderedPageBreak/>
          <w:delText>Einsatz geschulten Personals</w:delText>
        </w:r>
        <w:r>
          <w:rPr>
            <w:rFonts w:ascii="Times New Roman" w:eastAsia="Times New Roman" w:hAnsi="Times New Roman" w:cs="Times New Roman"/>
            <w:sz w:val="24"/>
            <w:szCs w:val="24"/>
            <w:lang w:eastAsia="de-DE"/>
          </w:rPr>
          <w:delText xml:space="preserve"> für die Versorgung von COVID-19-Patienten welches möglichst von der Versorgung anderer Patienten freigestellt wird.</w:delText>
        </w:r>
      </w:del>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Verwendung von persönlicher Schutzausrüstung (PSA)</w:t>
      </w:r>
      <w:r>
        <w:rPr>
          <w:rFonts w:ascii="Times New Roman" w:eastAsia="Times New Roman" w:hAnsi="Times New Roman" w:cs="Times New Roman"/>
          <w:sz w:val="24"/>
          <w:szCs w:val="24"/>
          <w:lang w:eastAsia="de-DE"/>
        </w:rPr>
        <w:t xml:space="preserve"> bestehend aus Schutzkittel, </w:t>
      </w:r>
      <w:ins w:id="55" w:author="Arvand, Mardjan" w:date="2023-02-28T17:08:00Z">
        <w:r>
          <w:rPr>
            <w:rFonts w:ascii="Times New Roman" w:eastAsia="Times New Roman" w:hAnsi="Times New Roman" w:cs="Times New Roman"/>
            <w:sz w:val="24"/>
            <w:szCs w:val="24"/>
            <w:lang w:eastAsia="de-DE"/>
          </w:rPr>
          <w:t xml:space="preserve">medizinischen </w:t>
        </w:r>
      </w:ins>
      <w:r>
        <w:rPr>
          <w:rFonts w:ascii="Times New Roman" w:eastAsia="Times New Roman" w:hAnsi="Times New Roman" w:cs="Times New Roman"/>
          <w:sz w:val="24"/>
          <w:szCs w:val="24"/>
          <w:lang w:eastAsia="de-DE"/>
        </w:rPr>
        <w:t xml:space="preserve">Einweghandschuhen, mindestens dicht anliegender </w:t>
      </w:r>
      <w:ins w:id="56" w:author="Arvand, Mardjan" w:date="2023-02-28T17:08:00Z">
        <w:r>
          <w:rPr>
            <w:rFonts w:ascii="Times New Roman" w:eastAsia="Times New Roman" w:hAnsi="Times New Roman" w:cs="Times New Roman"/>
            <w:sz w:val="24"/>
            <w:szCs w:val="24"/>
            <w:lang w:eastAsia="de-DE"/>
          </w:rPr>
          <w:t>Mund-Nasen-Schutz (</w:t>
        </w:r>
      </w:ins>
      <w:r>
        <w:rPr>
          <w:rFonts w:ascii="Times New Roman" w:eastAsia="Times New Roman" w:hAnsi="Times New Roman" w:cs="Times New Roman"/>
          <w:sz w:val="24"/>
          <w:szCs w:val="24"/>
          <w:lang w:eastAsia="de-DE"/>
        </w:rPr>
        <w:t>MNS</w:t>
      </w:r>
      <w:ins w:id="57" w:author="Arvand, Mardjan" w:date="2023-02-28T17:08: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bzw. Atemschutzmaske und Schutzbrille. Bei der direkten Versorgung von Patienten mit bestätigter oder wahrscheinlicher COVID-19 müssen gemäß den Arbeitsschutzvorgaben mindestens FFP2-Masken getragen werden (Biostoffverordnung in Verbindung mit der Technischen Regel für Biologische Arbeitsstoffe (TRBA) 250). Besondere Beachtung gilt allen Tätigkeiten, die mit Aerosolbildung einhergehen können (z.B. Intubation oder Bronchoskopie), siehe hierzu auch die </w:t>
      </w:r>
      <w:commentRangeStart w:id="58"/>
      <w:r>
        <w:fldChar w:fldCharType="begin"/>
      </w:r>
      <w:r>
        <w:instrText>HYPERLINK "https://www.baua.de/DE/Themen/Arbeitsgestaltung-im-Betrieb/Coronavirus/pdf/Schutzmasken.pdf?__blob=publicationFile&amp;v=5" \o "Externer Link Empfehlungen der BAuA zum Einsatz von Schutzmasken im Zusammenhang mit SARS-CoV-2 (PDF-Datei) (Öffnet neues Fenster)" \t "_blank"</w:instrText>
      </w:r>
      <w:r>
        <w:fldChar w:fldCharType="separate"/>
      </w:r>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zum Einsatz von Schutzmasken im Zusammenhang mit SARS-CoV-2</w:t>
      </w:r>
      <w:r>
        <w:rPr>
          <w:rFonts w:ascii="Times New Roman" w:eastAsia="Times New Roman" w:hAnsi="Times New Roman" w:cs="Times New Roman"/>
          <w:color w:val="0000FF"/>
          <w:sz w:val="24"/>
          <w:szCs w:val="24"/>
          <w:u w:val="single"/>
          <w:lang w:eastAsia="de-DE"/>
        </w:rPr>
        <w:fldChar w:fldCharType="end"/>
      </w:r>
      <w:commentRangeEnd w:id="58"/>
      <w:r>
        <w:rPr>
          <w:rStyle w:val="Kommentarzeichen"/>
        </w:rPr>
        <w:commentReference w:id="58"/>
      </w:r>
    </w:p>
    <w:p>
      <w:pPr>
        <w:numPr>
          <w:ilvl w:val="0"/>
          <w:numId w:val="3"/>
        </w:numPr>
        <w:spacing w:before="100" w:beforeAutospacing="1" w:after="100" w:afterAutospacing="1" w:line="240" w:lineRule="auto"/>
        <w:rPr>
          <w:del w:id="59" w:author="Brunke, Melanie" w:date="2023-02-28T08:54:00Z"/>
          <w:rFonts w:ascii="Times New Roman" w:eastAsia="Times New Roman" w:hAnsi="Times New Roman" w:cs="Times New Roman"/>
          <w:sz w:val="24"/>
          <w:szCs w:val="24"/>
          <w:lang w:eastAsia="de-DE"/>
        </w:rPr>
      </w:pPr>
      <w:del w:id="60" w:author="Brunke, Melanie" w:date="2023-02-28T08:54:00Z">
        <w:r>
          <w:rPr>
            <w:rFonts w:ascii="Times New Roman" w:eastAsia="Times New Roman" w:hAnsi="Times New Roman" w:cs="Times New Roman"/>
            <w:b/>
            <w:bCs/>
            <w:sz w:val="24"/>
            <w:szCs w:val="24"/>
            <w:lang w:eastAsia="de-DE"/>
          </w:rPr>
          <w:delText>Persönliche Schutzausrüstung (s. oben) vor Betreten des Patientenzimmers</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anlegen</w:delText>
        </w:r>
        <w:r>
          <w:rPr>
            <w:rFonts w:ascii="Times New Roman" w:eastAsia="Times New Roman" w:hAnsi="Times New Roman" w:cs="Times New Roman"/>
            <w:sz w:val="24"/>
            <w:szCs w:val="24"/>
            <w:lang w:eastAsia="de-DE"/>
          </w:rPr>
          <w:delText>, und vor Verlassen der Schleuse/des Zimmers dort belassen.</w:delText>
        </w:r>
      </w:del>
    </w:p>
    <w:p>
      <w:pPr>
        <w:numPr>
          <w:ilvl w:val="0"/>
          <w:numId w:val="3"/>
        </w:numPr>
        <w:spacing w:before="100" w:beforeAutospacing="1" w:after="100" w:afterAutospacing="1" w:line="240" w:lineRule="auto"/>
        <w:rPr>
          <w:del w:id="61" w:author="Brunke, Melanie" w:date="2023-02-28T08:54:00Z"/>
          <w:rFonts w:ascii="Times New Roman" w:eastAsia="Times New Roman" w:hAnsi="Times New Roman" w:cs="Times New Roman"/>
          <w:sz w:val="24"/>
          <w:szCs w:val="24"/>
          <w:lang w:eastAsia="de-DE"/>
        </w:rPr>
      </w:pPr>
      <w:del w:id="62" w:author="Brunke, Melanie" w:date="2023-02-28T08:54:00Z">
        <w:r>
          <w:rPr>
            <w:rFonts w:ascii="Times New Roman" w:eastAsia="Times New Roman" w:hAnsi="Times New Roman" w:cs="Times New Roman"/>
            <w:sz w:val="24"/>
            <w:szCs w:val="24"/>
            <w:lang w:eastAsia="de-DE"/>
          </w:rPr>
          <w:delText>: Die bekannten Indikationen für die Händehygiene (Händedesinfektion bzw. Handschuhwechsel) gemäß den 5 Momenten der Händehygiene beachten.</w:delText>
        </w:r>
      </w:del>
    </w:p>
    <w:p>
      <w:pPr>
        <w:numPr>
          <w:ilvl w:val="0"/>
          <w:numId w:val="3"/>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"https://www.rki.de/DE/Content/Infekt/Krankenhaushygiene/Kommission/Downloads/Haendehyg_Rili.pdf?__blob=publicationFile" </w:instrText>
      </w:r>
      <w:r>
        <w:rPr>
          <w:rFonts w:ascii="Times New Roman" w:eastAsia="Times New Roman" w:hAnsi="Times New Roman" w:cs="Times New Roman"/>
          <w:sz w:val="24"/>
          <w:szCs w:val="24"/>
          <w:lang w:eastAsia="de-DE"/>
        </w:rPr>
        <w:fldChar w:fldCharType="separate"/>
      </w:r>
      <w:commentRangeStart w:id="63"/>
      <w:ins w:id="64" w:author="Brunke, Melanie" w:date="2023-02-28T08:55:00Z">
        <w:r>
          <w:rPr>
            <w:rStyle w:val="Hyperlink"/>
            <w:rFonts w:ascii="Times New Roman" w:eastAsia="Times New Roman" w:hAnsi="Times New Roman" w:cs="Times New Roman"/>
            <w:sz w:val="24"/>
            <w:szCs w:val="24"/>
            <w:lang w:eastAsia="de-DE"/>
          </w:rPr>
          <w:t>Händedesinfektion</w:t>
        </w:r>
        <w:r>
          <w:rPr>
            <w:rFonts w:ascii="Times New Roman" w:eastAsia="Times New Roman" w:hAnsi="Times New Roman" w:cs="Times New Roman"/>
            <w:sz w:val="24"/>
            <w:szCs w:val="24"/>
            <w:lang w:eastAsia="de-DE"/>
          </w:rPr>
          <w:fldChar w:fldCharType="end"/>
        </w:r>
      </w:ins>
      <w:r>
        <w:rPr>
          <w:rFonts w:ascii="Times New Roman" w:eastAsia="Times New Roman" w:hAnsi="Times New Roman" w:cs="Times New Roman"/>
          <w:sz w:val="24"/>
          <w:szCs w:val="24"/>
          <w:lang w:eastAsia="de-DE"/>
        </w:rPr>
        <w:t xml:space="preserve"> </w:t>
      </w:r>
      <w:commentRangeEnd w:id="63"/>
      <w:r>
        <w:rPr>
          <w:rStyle w:val="Kommentarzeichen"/>
        </w:rPr>
        <w:commentReference w:id="63"/>
      </w:r>
      <w:r>
        <w:rPr>
          <w:rFonts w:ascii="Times New Roman" w:eastAsia="Times New Roman" w:hAnsi="Times New Roman" w:cs="Times New Roman"/>
          <w:sz w:val="24"/>
          <w:szCs w:val="24"/>
          <w:lang w:eastAsia="de-DE"/>
        </w:rPr>
        <w:t>mit einem Desinfektionsmittel mit nachgewiesener, mindestens begrenzt viruzider Wirksamkeit</w:t>
      </w:r>
      <w:ins w:id="65" w:author="Brunke, Melanie" w:date="2023-02-28T08:5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66" w:author="Brunke, Melanie" w:date="2023-02-28T08:55:00Z">
        <w:r>
          <w:rPr>
            <w:rFonts w:ascii="Times New Roman" w:eastAsia="Times New Roman" w:hAnsi="Times New Roman" w:cs="Times New Roman"/>
            <w:sz w:val="24"/>
            <w:szCs w:val="24"/>
            <w:lang w:eastAsia="de-DE"/>
          </w:rPr>
          <w:delText>nach Ausziehen der Handschuhe und vor Verlassen des Zimmers.</w:delText>
        </w:r>
      </w:del>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Einweghandschuhe bzw. -kittel vor Verlassen des Zimmers </w:t>
      </w:r>
      <w:del w:id="67" w:author="Brunke, Melanie" w:date="2023-02-28T08:56:00Z">
        <w:r>
          <w:rPr>
            <w:rFonts w:ascii="Times New Roman" w:eastAsia="Times New Roman" w:hAnsi="Times New Roman" w:cs="Times New Roman"/>
            <w:sz w:val="24"/>
            <w:szCs w:val="24"/>
            <w:lang w:eastAsia="de-DE"/>
          </w:rPr>
          <w:delText xml:space="preserve">bzw. der Schleuse </w:delText>
        </w:r>
      </w:del>
      <w:r>
        <w:rPr>
          <w:rFonts w:ascii="Times New Roman" w:eastAsia="Times New Roman" w:hAnsi="Times New Roman" w:cs="Times New Roman"/>
          <w:sz w:val="24"/>
          <w:szCs w:val="24"/>
          <w:lang w:eastAsia="de-DE"/>
        </w:rPr>
        <w:t>in einem geschlossenen Behältnis entsorgen (</w:t>
      </w:r>
      <w:hyperlink r:id="rId15" w:anchor="k"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Richtlinie der LAGA</w:t>
        </w:r>
      </w:hyperlink>
      <w:r>
        <w:rPr>
          <w:rFonts w:ascii="Times New Roman" w:eastAsia="Times New Roman" w:hAnsi="Times New Roman" w:cs="Times New Roman"/>
          <w:sz w:val="24"/>
          <w:szCs w:val="24"/>
          <w:lang w:eastAsia="de-DE"/>
        </w:rPr>
        <w:t>).</w:t>
      </w:r>
    </w:p>
    <w:p>
      <w:pPr>
        <w:numPr>
          <w:ilvl w:val="0"/>
          <w:numId w:val="3"/>
        </w:numPr>
        <w:spacing w:before="100" w:beforeAutospacing="1" w:after="100" w:afterAutospacing="1" w:line="240" w:lineRule="auto"/>
        <w:rPr>
          <w:del w:id="68" w:author="Brunke, Melanie" w:date="2023-02-28T08:57:00Z"/>
          <w:rFonts w:ascii="Times New Roman" w:eastAsia="Times New Roman" w:hAnsi="Times New Roman" w:cs="Times New Roman"/>
          <w:sz w:val="24"/>
          <w:szCs w:val="24"/>
          <w:lang w:eastAsia="de-DE"/>
        </w:rPr>
      </w:pPr>
      <w:del w:id="69" w:author="Brunke, Melanie" w:date="2023-02-28T08:57:00Z">
        <w:r>
          <w:rPr>
            <w:rFonts w:ascii="Times New Roman" w:eastAsia="Times New Roman" w:hAnsi="Times New Roman" w:cs="Times New Roman"/>
            <w:b/>
            <w:bCs/>
            <w:sz w:val="24"/>
            <w:szCs w:val="24"/>
            <w:lang w:eastAsia="de-DE"/>
          </w:rPr>
          <w:delText>Beobachtung des Gesundheitszustandes des eingesetzten Personals</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Desinfektion und Reinigung </w:t>
      </w:r>
      <w:bookmarkStart w:id="70" w:name="p"/>
      <w:bookmarkEnd w:id="70"/>
    </w:p>
    <w:p>
      <w:pPr>
        <w:spacing w:before="100" w:beforeAutospacing="1" w:after="100" w:afterAutospacing="1" w:line="240" w:lineRule="auto"/>
        <w:rPr>
          <w:rFonts w:ascii="Times New Roman" w:eastAsia="Times New Roman" w:hAnsi="Times New Roman" w:cs="Times New Roman"/>
          <w:sz w:val="24"/>
          <w:szCs w:val="24"/>
          <w:lang w:eastAsia="de-DE"/>
        </w:rPr>
      </w:pPr>
      <w:ins w:id="71" w:author="Brunke, Melanie" w:date="2023-02-28T09:00:00Z">
        <w:r>
          <w:rPr>
            <w:rFonts w:ascii="Times New Roman" w:eastAsia="Times New Roman" w:hAnsi="Times New Roman" w:cs="Times New Roman"/>
            <w:sz w:val="24"/>
            <w:szCs w:val="24"/>
            <w:highlight w:val="yellow"/>
            <w:lang w:eastAsia="de-DE"/>
          </w:rPr>
          <w:t>Für die</w:t>
        </w:r>
      </w:ins>
      <w:ins w:id="72" w:author="Brunke, Melanie" w:date="2023-02-28T08:59:00Z">
        <w:r>
          <w:rPr>
            <w:rFonts w:ascii="Times New Roman" w:eastAsia="Times New Roman" w:hAnsi="Times New Roman" w:cs="Times New Roman"/>
            <w:sz w:val="24"/>
            <w:szCs w:val="24"/>
            <w:highlight w:val="yellow"/>
            <w:lang w:eastAsia="de-DE"/>
          </w:rPr>
          <w:t xml:space="preserve"> Reinigung und</w:t>
        </w:r>
      </w:ins>
      <w:ins w:id="73" w:author="Brunke, Melanie" w:date="2023-02-28T09:00:00Z">
        <w:r>
          <w:rPr>
            <w:rFonts w:ascii="Times New Roman" w:eastAsia="Times New Roman" w:hAnsi="Times New Roman" w:cs="Times New Roman"/>
            <w:sz w:val="24"/>
            <w:szCs w:val="24"/>
            <w:highlight w:val="yellow"/>
            <w:lang w:eastAsia="de-DE"/>
          </w:rPr>
          <w:t xml:space="preserve"> Desinfektion im Gesundheitswesen </w:t>
        </w:r>
        <w:del w:id="74" w:author="Arvand, Mardjan" w:date="2023-02-28T17:10:00Z">
          <w:r>
            <w:rPr>
              <w:rFonts w:ascii="Times New Roman" w:eastAsia="Times New Roman" w:hAnsi="Times New Roman" w:cs="Times New Roman"/>
              <w:sz w:val="24"/>
              <w:szCs w:val="24"/>
              <w:highlight w:val="yellow"/>
              <w:lang w:eastAsia="de-DE"/>
            </w:rPr>
            <w:delText>ist</w:delText>
          </w:r>
        </w:del>
      </w:ins>
      <w:ins w:id="75" w:author="Arvand, Mardjan" w:date="2023-02-28T17:10:00Z">
        <w:r>
          <w:rPr>
            <w:rFonts w:ascii="Times New Roman" w:eastAsia="Times New Roman" w:hAnsi="Times New Roman" w:cs="Times New Roman"/>
            <w:sz w:val="24"/>
            <w:szCs w:val="24"/>
            <w:highlight w:val="yellow"/>
            <w:lang w:eastAsia="de-DE"/>
          </w:rPr>
          <w:t>werden Maßnahmen gemäß der</w:t>
        </w:r>
      </w:ins>
      <w:ins w:id="76" w:author="Brunke, Melanie" w:date="2023-02-28T09:00:00Z">
        <w:del w:id="77" w:author="Arvand, Mardjan" w:date="2023-02-28T17:10:00Z">
          <w:r>
            <w:rPr>
              <w:rFonts w:ascii="Times New Roman" w:eastAsia="Times New Roman" w:hAnsi="Times New Roman" w:cs="Times New Roman"/>
              <w:sz w:val="24"/>
              <w:szCs w:val="24"/>
              <w:highlight w:val="yellow"/>
              <w:lang w:eastAsia="de-DE"/>
            </w:rPr>
            <w:delText xml:space="preserve"> die</w:delText>
          </w:r>
        </w:del>
        <w:r>
          <w:rPr>
            <w:rFonts w:ascii="Times New Roman" w:eastAsia="Times New Roman" w:hAnsi="Times New Roman" w:cs="Times New Roman"/>
            <w:sz w:val="24"/>
            <w:szCs w:val="24"/>
            <w:highlight w:val="yellow"/>
            <w:lang w:eastAsia="de-DE"/>
          </w:rPr>
          <w:t xml:space="preserve"> KRINKO-Empfehlung „</w:t>
        </w:r>
      </w:ins>
      <w:commentRangeStart w:id="78"/>
      <w:r>
        <w:rPr>
          <w:rFonts w:ascii="Times New Roman" w:eastAsia="Times New Roman" w:hAnsi="Times New Roman" w:cs="Times New Roman"/>
          <w:sz w:val="24"/>
          <w:szCs w:val="24"/>
          <w:highlight w:val="yellow"/>
          <w:lang w:eastAsia="de-DE"/>
        </w:rPr>
        <w:fldChar w:fldCharType="begin"/>
      </w:r>
      <w:r>
        <w:rPr>
          <w:rFonts w:ascii="Times New Roman" w:eastAsia="Times New Roman" w:hAnsi="Times New Roman" w:cs="Times New Roman"/>
          <w:sz w:val="24"/>
          <w:szCs w:val="24"/>
          <w:highlight w:val="yellow"/>
          <w:lang w:eastAsia="de-DE"/>
        </w:rPr>
        <w:instrText xml:space="preserve"> HYPERLINK "https://www.rki.de/DE/Content/Infekt/Krankenhaushygiene/Kommission/Downloads/Flaeche_Rili.pdf?__blob=publicationFile" </w:instrText>
      </w:r>
      <w:r>
        <w:rPr>
          <w:rFonts w:ascii="Times New Roman" w:eastAsia="Times New Roman" w:hAnsi="Times New Roman" w:cs="Times New Roman"/>
          <w:sz w:val="24"/>
          <w:szCs w:val="24"/>
          <w:highlight w:val="yellow"/>
          <w:lang w:eastAsia="de-DE"/>
        </w:rPr>
        <w:fldChar w:fldCharType="separate"/>
      </w:r>
      <w:ins w:id="79" w:author="Brunke, Melanie" w:date="2023-02-28T09:01:00Z">
        <w:r>
          <w:rPr>
            <w:rStyle w:val="Hyperlink"/>
            <w:rFonts w:ascii="Times New Roman" w:eastAsia="Times New Roman" w:hAnsi="Times New Roman" w:cs="Times New Roman"/>
            <w:sz w:val="24"/>
            <w:szCs w:val="24"/>
            <w:highlight w:val="yellow"/>
            <w:lang w:eastAsia="de-DE"/>
          </w:rPr>
          <w:t>Anforderungen an die Hygiene bei der Reinigung und Desinfektion von Flächen</w:t>
        </w:r>
        <w:r>
          <w:rPr>
            <w:rFonts w:ascii="Times New Roman" w:eastAsia="Times New Roman" w:hAnsi="Times New Roman" w:cs="Times New Roman"/>
            <w:sz w:val="24"/>
            <w:szCs w:val="24"/>
            <w:highlight w:val="yellow"/>
            <w:lang w:eastAsia="de-DE"/>
          </w:rPr>
          <w:fldChar w:fldCharType="end"/>
        </w:r>
      </w:ins>
      <w:ins w:id="80" w:author="Brunke, Melanie" w:date="2023-02-28T09:00:00Z">
        <w:r>
          <w:rPr>
            <w:rFonts w:ascii="Times New Roman" w:eastAsia="Times New Roman" w:hAnsi="Times New Roman" w:cs="Times New Roman"/>
            <w:sz w:val="24"/>
            <w:szCs w:val="24"/>
            <w:highlight w:val="yellow"/>
            <w:lang w:eastAsia="de-DE"/>
          </w:rPr>
          <w:t xml:space="preserve">“ </w:t>
        </w:r>
        <w:del w:id="81" w:author="Arvand, Mardjan" w:date="2023-02-28T17:10:00Z">
          <w:r>
            <w:rPr>
              <w:rFonts w:ascii="Times New Roman" w:eastAsia="Times New Roman" w:hAnsi="Times New Roman" w:cs="Times New Roman"/>
              <w:sz w:val="24"/>
              <w:szCs w:val="24"/>
              <w:highlight w:val="yellow"/>
              <w:lang w:eastAsia="de-DE"/>
            </w:rPr>
            <w:delText>auschlaggebend</w:delText>
          </w:r>
        </w:del>
      </w:ins>
      <w:commentRangeEnd w:id="78"/>
      <w:ins w:id="82" w:author="Brunke, Melanie" w:date="2023-02-28T09:01:00Z">
        <w:del w:id="83" w:author="Arvand, Mardjan" w:date="2023-02-28T17:10:00Z">
          <w:r>
            <w:rPr>
              <w:rStyle w:val="Kommentarzeichen"/>
              <w:highlight w:val="yellow"/>
            </w:rPr>
            <w:commentReference w:id="78"/>
          </w:r>
        </w:del>
      </w:ins>
      <w:ins w:id="84" w:author="Arvand, Mardjan" w:date="2023-02-28T17:10:00Z">
        <w:r>
          <w:rPr>
            <w:rFonts w:ascii="Times New Roman" w:eastAsia="Times New Roman" w:hAnsi="Times New Roman" w:cs="Times New Roman"/>
            <w:sz w:val="24"/>
            <w:szCs w:val="24"/>
            <w:highlight w:val="yellow"/>
            <w:lang w:eastAsia="de-DE"/>
          </w:rPr>
          <w:t>empfohlen</w:t>
        </w:r>
      </w:ins>
      <w:ins w:id="85" w:author="Brunke, Melanie" w:date="2023-02-28T09:00:00Z">
        <w:r>
          <w:rPr>
            <w:rFonts w:ascii="Times New Roman" w:eastAsia="Times New Roman" w:hAnsi="Times New Roman" w:cs="Times New Roman"/>
            <w:sz w:val="24"/>
            <w:szCs w:val="24"/>
            <w:highlight w:val="yellow"/>
            <w:lang w:eastAsia="de-DE"/>
          </w:rPr>
          <w:t xml:space="preserve">. </w:t>
        </w:r>
      </w:ins>
      <w:ins w:id="86" w:author="Brunke, Melanie" w:date="2023-02-28T08:59:00Z">
        <w:r>
          <w:rPr>
            <w:rFonts w:ascii="Times New Roman" w:eastAsia="Times New Roman" w:hAnsi="Times New Roman" w:cs="Times New Roman"/>
            <w:sz w:val="24"/>
            <w:szCs w:val="24"/>
            <w:highlight w:val="yellow"/>
            <w:lang w:eastAsia="de-DE"/>
          </w:rPr>
          <w:t xml:space="preserve"> </w:t>
        </w:r>
      </w:ins>
      <w:del w:id="87" w:author="Brunke, Melanie" w:date="2023-02-28T09:00:00Z">
        <w:r>
          <w:rPr>
            <w:rFonts w:ascii="Times New Roman" w:eastAsia="Times New Roman" w:hAnsi="Times New Roman" w:cs="Times New Roman"/>
            <w:sz w:val="24"/>
            <w:szCs w:val="24"/>
            <w:highlight w:val="yellow"/>
            <w:lang w:eastAsia="de-DE"/>
          </w:rPr>
          <w:delText xml:space="preserve">Zur </w:delText>
        </w:r>
      </w:del>
      <w:ins w:id="88" w:author="Brunke, Melanie" w:date="2023-02-28T09:00:00Z">
        <w:r>
          <w:rPr>
            <w:rFonts w:ascii="Times New Roman" w:eastAsia="Times New Roman" w:hAnsi="Times New Roman" w:cs="Times New Roman"/>
            <w:sz w:val="24"/>
            <w:szCs w:val="24"/>
            <w:highlight w:val="yellow"/>
            <w:lang w:eastAsia="de-DE"/>
          </w:rPr>
          <w:t>Für die</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Desinfektion sind Mittel mit nachgewiesener Wirksamkeit, mit dem Wirkungsbereich "begrenzt viruzid" (wirksam gegen behüllte Viren) anzuwenden. Mittel mit erweitertem Wirkbereich gegen Viren wie "begrenzt viruzid PLUS" oder "viruzid" können ebenfalls verwendet werden. Geeignete Mittel enthalten die Liste der vom RKI geprüften und anerkannten Desinfektionsmittel und -verfahren (</w:t>
      </w:r>
      <w:hyperlink r:id="rId16" w:tooltip="Desinfektionsmittelliste" w:history="1">
        <w:r>
          <w:rPr>
            <w:rFonts w:ascii="Times New Roman" w:eastAsia="Times New Roman" w:hAnsi="Times New Roman" w:cs="Times New Roman"/>
            <w:color w:val="0000FF"/>
            <w:sz w:val="24"/>
            <w:szCs w:val="24"/>
            <w:u w:val="single"/>
            <w:lang w:eastAsia="de-DE"/>
          </w:rPr>
          <w:t>RKI-Liste</w:t>
        </w:r>
      </w:hyperlink>
      <w:r>
        <w:rPr>
          <w:rFonts w:ascii="Times New Roman" w:eastAsia="Times New Roman" w:hAnsi="Times New Roman" w:cs="Times New Roman"/>
          <w:sz w:val="24"/>
          <w:szCs w:val="24"/>
          <w:lang w:eastAsia="de-DE"/>
        </w:rPr>
        <w:t>) und die Desinfektionsmittel-Liste des Verbundes für Angewandte Hygiene (</w:t>
      </w:r>
      <w:hyperlink r:id="rId17" w:tgtFrame="_blank" w:tooltip="Externer Link Desinfektionsmittel-Liste des Verbund für Angewandte Hygiene (Öffnet neues Fenster)" w:history="1">
        <w:r>
          <w:rPr>
            <w:rFonts w:ascii="Times New Roman" w:eastAsia="Times New Roman" w:hAnsi="Times New Roman" w:cs="Times New Roman"/>
            <w:color w:val="0000FF"/>
            <w:sz w:val="24"/>
            <w:szCs w:val="24"/>
            <w:u w:val="single"/>
            <w:lang w:eastAsia="de-DE"/>
          </w:rPr>
          <w:t>VAH-Liste</w:t>
        </w:r>
      </w:hyperlink>
      <w:r>
        <w:rPr>
          <w:rFonts w:ascii="Times New Roman" w:eastAsia="Times New Roman" w:hAnsi="Times New Roman" w:cs="Times New Roman"/>
          <w:sz w:val="24"/>
          <w:szCs w:val="24"/>
          <w:lang w:eastAsia="de-DE"/>
        </w:rPr>
        <w:t>). Bei behördlich angeordneten Desinfektionsmaßnahmen ist die RKI-Liste heranzuziehen.</w:t>
      </w:r>
    </w:p>
    <w:p>
      <w:pPr>
        <w:numPr>
          <w:ilvl w:val="0"/>
          <w:numId w:val="4"/>
        </w:numPr>
        <w:spacing w:before="100" w:beforeAutospacing="1" w:after="100" w:afterAutospacing="1" w:line="240" w:lineRule="auto"/>
        <w:rPr>
          <w:del w:id="89" w:author="Brunke, Melanie" w:date="2023-02-28T08:59:00Z"/>
          <w:rFonts w:ascii="Times New Roman" w:eastAsia="Times New Roman" w:hAnsi="Times New Roman" w:cs="Times New Roman"/>
          <w:sz w:val="24"/>
          <w:szCs w:val="24"/>
          <w:lang w:eastAsia="de-DE"/>
        </w:rPr>
      </w:pPr>
      <w:del w:id="90" w:author="Brunke, Melanie" w:date="2023-02-28T08:59:00Z">
        <w:r>
          <w:rPr>
            <w:rFonts w:ascii="Times New Roman" w:eastAsia="Times New Roman" w:hAnsi="Times New Roman" w:cs="Times New Roman"/>
            <w:sz w:val="24"/>
            <w:szCs w:val="24"/>
            <w:lang w:eastAsia="de-DE"/>
          </w:rPr>
          <w:delText xml:space="preserve">Tägliche </w:delText>
        </w:r>
        <w:r>
          <w:rPr>
            <w:rFonts w:ascii="Times New Roman" w:eastAsia="Times New Roman" w:hAnsi="Times New Roman" w:cs="Times New Roman"/>
            <w:b/>
            <w:bCs/>
            <w:sz w:val="24"/>
            <w:szCs w:val="24"/>
            <w:lang w:eastAsia="de-DE"/>
          </w:rPr>
          <w:delText>Wischdesinfektion</w:delText>
        </w:r>
        <w:r>
          <w:rPr>
            <w:rFonts w:ascii="Times New Roman" w:eastAsia="Times New Roman" w:hAnsi="Times New Roman" w:cs="Times New Roman"/>
            <w:sz w:val="24"/>
            <w:szCs w:val="24"/>
            <w:lang w:eastAsia="de-DE"/>
          </w:rPr>
          <w:delText xml:space="preserve"> der patientennahen (Handkontakt-) Flächen (z.B. Nachttisch, Nassbereich, Türgriffe) mit einem </w:delText>
        </w:r>
        <w:r>
          <w:rPr>
            <w:rFonts w:ascii="Times New Roman" w:eastAsia="Times New Roman" w:hAnsi="Times New Roman" w:cs="Times New Roman"/>
            <w:b/>
            <w:bCs/>
            <w:sz w:val="24"/>
            <w:szCs w:val="24"/>
            <w:lang w:eastAsia="de-DE"/>
          </w:rPr>
          <w:delText>Flächen</w:delText>
        </w:r>
        <w:r>
          <w:rPr>
            <w:rFonts w:ascii="Times New Roman" w:eastAsia="Times New Roman" w:hAnsi="Times New Roman" w:cs="Times New Roman"/>
            <w:sz w:val="24"/>
            <w:szCs w:val="24"/>
            <w:lang w:eastAsia="de-DE"/>
          </w:rPr>
          <w:delText>desinfektionsmittel mit nachgewiesener, mindestens begrenzt viruzider Wirksamkeit (s. oben).</w:delText>
        </w:r>
      </w:del>
    </w:p>
    <w:p>
      <w:pPr>
        <w:numPr>
          <w:ilvl w:val="0"/>
          <w:numId w:val="4"/>
        </w:numPr>
        <w:spacing w:before="100" w:beforeAutospacing="1" w:after="100" w:afterAutospacing="1" w:line="240" w:lineRule="auto"/>
        <w:rPr>
          <w:del w:id="91" w:author="Brunke, Melanie" w:date="2023-02-28T08:59:00Z"/>
          <w:rFonts w:ascii="Times New Roman" w:eastAsia="Times New Roman" w:hAnsi="Times New Roman" w:cs="Times New Roman"/>
          <w:sz w:val="24"/>
          <w:szCs w:val="24"/>
          <w:lang w:eastAsia="de-DE"/>
        </w:rPr>
      </w:pPr>
      <w:del w:id="92" w:author="Brunke, Melanie" w:date="2023-02-28T08:59:00Z">
        <w:r>
          <w:rPr>
            <w:rFonts w:ascii="Times New Roman" w:eastAsia="Times New Roman" w:hAnsi="Times New Roman" w:cs="Times New Roman"/>
            <w:sz w:val="24"/>
            <w:szCs w:val="24"/>
            <w:lang w:eastAsia="de-DE"/>
          </w:rPr>
          <w:delText>Bei Bedarf sind die Desinfektionsmaßnahmen auf weitere kontaminationsgefährdete bzw. kontaminierte Flächen auszudehnen.</w:delText>
        </w:r>
      </w:del>
    </w:p>
    <w:p>
      <w:pPr>
        <w:numPr>
          <w:ilvl w:val="0"/>
          <w:numId w:val="4"/>
        </w:numPr>
        <w:spacing w:before="100" w:beforeAutospacing="1" w:after="100" w:afterAutospacing="1" w:line="240" w:lineRule="auto"/>
        <w:rPr>
          <w:del w:id="93" w:author="Brunke, Melanie" w:date="2023-02-28T08:59:00Z"/>
          <w:rFonts w:ascii="Times New Roman" w:eastAsia="Times New Roman" w:hAnsi="Times New Roman" w:cs="Times New Roman"/>
          <w:sz w:val="24"/>
          <w:szCs w:val="24"/>
          <w:lang w:eastAsia="de-DE"/>
        </w:rPr>
      </w:pPr>
      <w:del w:id="94" w:author="Brunke, Melanie" w:date="2023-02-28T08:59:00Z">
        <w:r>
          <w:rPr>
            <w:rFonts w:ascii="Times New Roman" w:eastAsia="Times New Roman" w:hAnsi="Times New Roman" w:cs="Times New Roman"/>
            <w:sz w:val="24"/>
            <w:szCs w:val="24"/>
            <w:lang w:eastAsia="de-DE"/>
          </w:rPr>
          <w:delText xml:space="preserve">Alle </w:delText>
        </w:r>
        <w:r>
          <w:rPr>
            <w:rFonts w:ascii="Times New Roman" w:eastAsia="Times New Roman" w:hAnsi="Times New Roman" w:cs="Times New Roman"/>
            <w:b/>
            <w:bCs/>
            <w:sz w:val="24"/>
            <w:szCs w:val="24"/>
            <w:lang w:eastAsia="de-DE"/>
          </w:rPr>
          <w:delText>Medizinprodukte</w:delText>
        </w:r>
        <w:r>
          <w:rPr>
            <w:rFonts w:ascii="Times New Roman" w:eastAsia="Times New Roman" w:hAnsi="Times New Roman" w:cs="Times New Roman"/>
            <w:sz w:val="24"/>
            <w:szCs w:val="24"/>
            <w:lang w:eastAsia="de-DE"/>
          </w:rPr>
          <w:delText xml:space="preserve"> mit direktem Kontakt zum Patienten (z.B. EKG-Elektroden, Stethoskope, etc.) sind patientenbezogen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w:delText>
        </w:r>
        <w:r>
          <w:fldChar w:fldCharType="begin"/>
        </w:r>
        <w:r>
          <w:delInstrText xml:space="preserve"> HYPERLINK "https://www.rki.de/DE/Content/Infekt/Krankenhaushygiene/Kommission/Downloads/Medprod_Rili_2012.html?nn=13490888" \t "_blank" \o "Anforderungen an die Hygiene bei der Aufbereitung von Medizinprodukten (Öffnet neues Fenster)" </w:delInstrText>
        </w:r>
        <w:r>
          <w:fldChar w:fldCharType="separate"/>
        </w:r>
        <w:r>
          <w:rPr>
            <w:rFonts w:ascii="Times New Roman" w:eastAsia="Times New Roman" w:hAnsi="Times New Roman" w:cs="Times New Roman"/>
            <w:color w:val="0000FF"/>
            <w:sz w:val="24"/>
            <w:szCs w:val="24"/>
            <w:u w:val="single"/>
            <w:lang w:eastAsia="de-DE"/>
          </w:rPr>
          <w:delText>Anforderungen an die Hygiene bei der Aufbereitung von Medizinprodukten</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numPr>
          <w:ilvl w:val="0"/>
          <w:numId w:val="4"/>
        </w:numPr>
        <w:spacing w:before="100" w:beforeAutospacing="1" w:after="100" w:afterAutospacing="1" w:line="240" w:lineRule="auto"/>
        <w:rPr>
          <w:del w:id="95" w:author="Brunke, Melanie" w:date="2023-02-28T08:59:00Z"/>
          <w:rFonts w:ascii="Times New Roman" w:eastAsia="Times New Roman" w:hAnsi="Times New Roman" w:cs="Times New Roman"/>
          <w:sz w:val="24"/>
          <w:szCs w:val="24"/>
          <w:lang w:eastAsia="de-DE"/>
        </w:rPr>
      </w:pPr>
      <w:del w:id="96" w:author="Brunke, Melanie" w:date="2023-02-28T08:59:00Z">
        <w:r>
          <w:rPr>
            <w:rFonts w:ascii="Times New Roman" w:eastAsia="Times New Roman" w:hAnsi="Times New Roman" w:cs="Times New Roman"/>
            <w:b/>
            <w:bCs/>
            <w:sz w:val="24"/>
            <w:szCs w:val="24"/>
            <w:lang w:eastAsia="de-DE"/>
          </w:rPr>
          <w:delText>Geschirr</w:delText>
        </w:r>
        <w:r>
          <w:rPr>
            <w:rFonts w:ascii="Times New Roman" w:eastAsia="Times New Roman" w:hAnsi="Times New Roman" w:cs="Times New Roman"/>
            <w:sz w:val="24"/>
            <w:szCs w:val="24"/>
            <w:lang w:eastAsia="de-DE"/>
          </w:rPr>
          <w:delText xml:space="preserve"> kann in einem geschlossenen Behältnis zur Spülmaschine transportiert und wie im Krankenhaus üblich gereinigt werden.</w:delText>
        </w:r>
      </w:del>
    </w:p>
    <w:p>
      <w:pPr>
        <w:numPr>
          <w:ilvl w:val="0"/>
          <w:numId w:val="4"/>
        </w:numPr>
        <w:spacing w:before="100" w:beforeAutospacing="1" w:after="100" w:afterAutospacing="1" w:line="240" w:lineRule="auto"/>
        <w:rPr>
          <w:del w:id="97" w:author="Brunke, Melanie" w:date="2023-02-28T08:59:00Z"/>
          <w:rFonts w:ascii="Times New Roman" w:eastAsia="Times New Roman" w:hAnsi="Times New Roman" w:cs="Times New Roman"/>
          <w:sz w:val="24"/>
          <w:szCs w:val="24"/>
          <w:lang w:eastAsia="de-DE"/>
        </w:rPr>
      </w:pPr>
      <w:del w:id="98" w:author="Brunke, Melanie" w:date="2023-02-28T08:59:00Z">
        <w:r>
          <w:rPr>
            <w:rFonts w:ascii="Times New Roman" w:eastAsia="Times New Roman" w:hAnsi="Times New Roman" w:cs="Times New Roman"/>
            <w:b/>
            <w:bCs/>
            <w:sz w:val="24"/>
            <w:szCs w:val="24"/>
            <w:lang w:eastAsia="de-DE"/>
          </w:rPr>
          <w:lastRenderedPageBreak/>
          <w:delText>Wäsche/Textilien</w:delText>
        </w:r>
        <w:r>
          <w:rPr>
            <w:rFonts w:ascii="Times New Roman" w:eastAsia="Times New Roman" w:hAnsi="Times New Roman" w:cs="Times New Roman"/>
            <w:sz w:val="24"/>
            <w:szCs w:val="24"/>
            <w:lang w:eastAsia="de-DE"/>
          </w:rPr>
          <w:delText xml:space="preserve"> können einem desinfizierenden Wäschedesinfektionsverfahren gemäß RKI-Liste zugeführt werden. Als Taschentücher sollen Einwegtücher Verwendung finden.</w:delText>
        </w:r>
      </w:del>
    </w:p>
    <w:p>
      <w:pPr>
        <w:numPr>
          <w:ilvl w:val="0"/>
          <w:numId w:val="4"/>
        </w:numPr>
        <w:spacing w:before="100" w:beforeAutospacing="1" w:after="100" w:afterAutospacing="1" w:line="240" w:lineRule="auto"/>
        <w:rPr>
          <w:del w:id="99" w:author="Brunke, Melanie" w:date="2023-02-28T08:59:00Z"/>
          <w:rFonts w:ascii="Times New Roman" w:eastAsia="Times New Roman" w:hAnsi="Times New Roman" w:cs="Times New Roman"/>
          <w:sz w:val="24"/>
          <w:szCs w:val="24"/>
          <w:lang w:eastAsia="de-DE"/>
        </w:rPr>
      </w:pPr>
      <w:del w:id="100" w:author="Brunke, Melanie" w:date="2023-02-28T08:59:00Z">
        <w:r>
          <w:rPr>
            <w:rFonts w:ascii="Times New Roman" w:eastAsia="Times New Roman" w:hAnsi="Times New Roman" w:cs="Times New Roman"/>
            <w:sz w:val="24"/>
            <w:szCs w:val="24"/>
            <w:lang w:eastAsia="de-DE"/>
          </w:rPr>
          <w:delText xml:space="preserve">Für </w:delText>
        </w:r>
        <w:r>
          <w:rPr>
            <w:rFonts w:ascii="Times New Roman" w:eastAsia="Times New Roman" w:hAnsi="Times New Roman" w:cs="Times New Roman"/>
            <w:b/>
            <w:bCs/>
            <w:sz w:val="24"/>
            <w:szCs w:val="24"/>
            <w:lang w:eastAsia="de-DE"/>
          </w:rPr>
          <w:delText>Betten und Matratzen</w:delText>
        </w:r>
        <w:r>
          <w:rPr>
            <w:rFonts w:ascii="Times New Roman" w:eastAsia="Times New Roman" w:hAnsi="Times New Roman" w:cs="Times New Roman"/>
            <w:sz w:val="24"/>
            <w:szCs w:val="24"/>
            <w:lang w:eastAsia="de-DE"/>
          </w:rPr>
          <w:delText xml:space="preserve"> werden wischdesinfizierbare Überzüge empfohlen.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Abfallentsorgung </w:t>
      </w:r>
      <w:bookmarkStart w:id="101" w:name="k"/>
      <w:bookmarkEnd w:id="101"/>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Grundlage für die Entsorgung von Abfällen aus Einrichtungen des Gesundheitswesens stellen die Äußerungen in der </w:t>
      </w:r>
      <w:hyperlink r:id="rId18" w:tgtFrame="_blank" w:tooltip="Externer Link Richtlinie der Bund/Länder-Arbeitsgemeinschaft Abfall (Öffnet neues Fenster)" w:history="1">
        <w:r>
          <w:rPr>
            <w:rFonts w:ascii="Times New Roman" w:eastAsia="Times New Roman" w:hAnsi="Times New Roman" w:cs="Times New Roman"/>
            <w:color w:val="0000FF"/>
            <w:sz w:val="24"/>
            <w:szCs w:val="24"/>
            <w:u w:val="single"/>
            <w:lang w:eastAsia="de-DE"/>
          </w:rPr>
          <w:t>Richtlinie der LAGA Nr. 18</w:t>
        </w:r>
      </w:hyperlink>
      <w:r>
        <w:rPr>
          <w:rFonts w:ascii="Times New Roman" w:eastAsia="Times New Roman" w:hAnsi="Times New Roman" w:cs="Times New Roman"/>
          <w:sz w:val="24"/>
          <w:szCs w:val="24"/>
          <w:lang w:eastAsia="de-DE"/>
        </w:rPr>
        <w:t xml:space="preserve"> dar.</w:t>
      </w:r>
    </w:p>
    <w:p>
      <w:pPr>
        <w:numPr>
          <w:ilvl w:val="0"/>
          <w:numId w:val="5"/>
        </w:numPr>
        <w:spacing w:before="100" w:beforeAutospacing="1" w:after="100" w:afterAutospacing="1" w:line="240" w:lineRule="auto"/>
        <w:rPr>
          <w:del w:id="102" w:author="Brunke, Melanie" w:date="2023-02-28T09:02:00Z"/>
          <w:rFonts w:ascii="Times New Roman" w:eastAsia="Times New Roman" w:hAnsi="Times New Roman" w:cs="Times New Roman"/>
          <w:sz w:val="24"/>
          <w:szCs w:val="24"/>
          <w:lang w:eastAsia="de-DE"/>
        </w:rPr>
      </w:pPr>
      <w:del w:id="103" w:author="Brunke, Melanie" w:date="2023-02-28T09:02:00Z">
        <w:r>
          <w:rPr>
            <w:rFonts w:ascii="Times New Roman" w:eastAsia="Times New Roman" w:hAnsi="Times New Roman" w:cs="Times New Roman"/>
            <w:sz w:val="24"/>
            <w:szCs w:val="24"/>
            <w:lang w:eastAsia="de-DE"/>
          </w:rPr>
          <w:delText>Bei der Behandlung an COVID-19 erkrankter Personen in Kliniken fällt nicht regelhaft Abfall an, der unter Abfallschlüsselnummer ASN 18 01 03* deklariert werden müsste.</w:delText>
        </w:r>
      </w:del>
    </w:p>
    <w:p>
      <w:pPr>
        <w:numPr>
          <w:ilvl w:val="0"/>
          <w:numId w:val="5"/>
        </w:numPr>
        <w:spacing w:before="100" w:beforeAutospacing="1" w:after="100" w:afterAutospacing="1" w:line="240" w:lineRule="auto"/>
        <w:rPr>
          <w:del w:id="104" w:author="Brunke, Melanie" w:date="2023-02-28T09:02:00Z"/>
          <w:rFonts w:ascii="Times New Roman" w:eastAsia="Times New Roman" w:hAnsi="Times New Roman" w:cs="Times New Roman"/>
          <w:sz w:val="24"/>
          <w:szCs w:val="24"/>
          <w:lang w:eastAsia="de-DE"/>
        </w:rPr>
      </w:pPr>
      <w:del w:id="105" w:author="Brunke, Melanie" w:date="2023-02-28T09:02:00Z">
        <w:r>
          <w:rPr>
            <w:rFonts w:ascii="Times New Roman" w:eastAsia="Times New Roman" w:hAnsi="Times New Roman" w:cs="Times New Roman"/>
            <w:sz w:val="24"/>
            <w:szCs w:val="24"/>
            <w:lang w:eastAsia="de-DE"/>
          </w:rPr>
          <w:delText>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zuzuordnen. Die Abfälle sind dabei stets in verschlossenen und reißfesten Plastiksäcken der Abfallsammlung zuzuführen. Spitze und scharfe Gegenstände sind wie üblich in bruch- und durchstichsicheren Einwegbehältnissen zu sammeln und zu verpacken.</w:delText>
        </w:r>
      </w:del>
    </w:p>
    <w:p>
      <w:pPr>
        <w:numPr>
          <w:ilvl w:val="0"/>
          <w:numId w:val="5"/>
        </w:numPr>
        <w:spacing w:before="100" w:beforeAutospacing="1" w:after="100" w:afterAutospacing="1" w:line="240" w:lineRule="auto"/>
        <w:rPr>
          <w:del w:id="106" w:author="Brunke, Melanie" w:date="2023-02-28T09:02:00Z"/>
          <w:rFonts w:ascii="Times New Roman" w:eastAsia="Times New Roman" w:hAnsi="Times New Roman" w:cs="Times New Roman"/>
          <w:sz w:val="24"/>
          <w:szCs w:val="24"/>
          <w:lang w:eastAsia="de-DE"/>
        </w:rPr>
      </w:pPr>
      <w:del w:id="107" w:author="Brunke, Melanie" w:date="2023-02-28T09:02:00Z">
        <w:r>
          <w:rPr>
            <w:rFonts w:ascii="Times New Roman" w:eastAsia="Times New Roman" w:hAnsi="Times New Roman" w:cs="Times New Roman"/>
            <w:sz w:val="24"/>
            <w:szCs w:val="24"/>
            <w:lang w:eastAsia="de-DE"/>
          </w:rPr>
          <w:delText>Abfälle aus labordiagnostischen Untersuchungen von COVID-19 sind, wenn sie nicht nur als einzelne Tests vorliegen, genau wie alle anderen Abfälle aus der mikrobiologischen und virologischen Diagnostik vor Ort mit einem anerkannten Verfahren zu desinfizieren oder der Abfallschlüsselnummer ASN 18 01 03* (UN-Nummer 3291) zuzuordnen. Die Entsorgung von Abfällen von Antigen-Schnelltests, die z.B. im Rahmen von point of care tests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delText>
        </w:r>
      </w:del>
    </w:p>
    <w:p>
      <w:pPr>
        <w:numPr>
          <w:ilvl w:val="0"/>
          <w:numId w:val="5"/>
        </w:numPr>
        <w:spacing w:before="100" w:beforeAutospacing="1" w:after="100" w:afterAutospacing="1" w:line="240" w:lineRule="auto"/>
        <w:rPr>
          <w:del w:id="108" w:author="Brunke, Melanie" w:date="2023-02-28T09:02:00Z"/>
          <w:rFonts w:ascii="Times New Roman" w:eastAsia="Times New Roman" w:hAnsi="Times New Roman" w:cs="Times New Roman"/>
          <w:sz w:val="24"/>
          <w:szCs w:val="24"/>
          <w:lang w:eastAsia="de-DE"/>
        </w:rPr>
      </w:pPr>
      <w:del w:id="109" w:author="Brunke, Melanie" w:date="2023-02-28T09:02:00Z">
        <w:r>
          <w:rPr>
            <w:rFonts w:ascii="Times New Roman" w:eastAsia="Times New Roman" w:hAnsi="Times New Roman" w:cs="Times New Roman"/>
            <w:sz w:val="24"/>
            <w:szCs w:val="24"/>
            <w:lang w:eastAsia="de-DE"/>
          </w:rPr>
          <w:delText>Bezüglich weiterer Regelungen zur Entsorgung von COVID-19-Schnelltests und Impfabfällen weisen wir auf die "</w:delText>
        </w:r>
        <w:r>
          <w:fldChar w:fldCharType="begin"/>
        </w:r>
        <w:r>
          <w:delInstrText xml:space="preserve"> HYPERLINK "https://www.umweltbundesamt.de/sites/default/files/medien/421/dokumente/hinweise_zur_entsorgung_von_abfaellen_aus_massnahmen_zur_eindaemmung_von_covid_stand_16.3.21.pdf" \t "_blank" \o "Externer Link Umweltbundesamt (Öffnet neues Fenster)" </w:delInstrText>
        </w:r>
        <w:r>
          <w:fldChar w:fldCharType="separate"/>
        </w:r>
        <w:r>
          <w:rPr>
            <w:rFonts w:ascii="Times New Roman" w:eastAsia="Times New Roman" w:hAnsi="Times New Roman" w:cs="Times New Roman"/>
            <w:color w:val="0000FF"/>
            <w:sz w:val="24"/>
            <w:szCs w:val="24"/>
            <w:u w:val="single"/>
            <w:lang w:eastAsia="de-DE"/>
          </w:rPr>
          <w:delText>Bund-/Länderempfehlung zu aktuellen Fragen der Abfallentsorgung - Hinweise zur Entsorgung von Abfällen aus Maßnahmen zur Eindämmung von COVID-19</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hin. </w:delText>
        </w:r>
      </w:del>
    </w:p>
    <w:p>
      <w:pPr>
        <w:numPr>
          <w:ilvl w:val="0"/>
          <w:numId w:val="5"/>
        </w:numPr>
        <w:spacing w:before="100" w:beforeAutospacing="1" w:after="100" w:afterAutospacing="1" w:line="240" w:lineRule="auto"/>
        <w:rPr>
          <w:del w:id="110" w:author="Brunke, Melanie" w:date="2023-02-28T09:02:00Z"/>
          <w:rFonts w:ascii="Times New Roman" w:eastAsia="Times New Roman" w:hAnsi="Times New Roman" w:cs="Times New Roman"/>
          <w:sz w:val="24"/>
          <w:szCs w:val="24"/>
          <w:lang w:eastAsia="de-DE"/>
        </w:rPr>
      </w:pPr>
      <w:del w:id="111" w:author="Brunke, Melanie" w:date="2023-02-28T09:02:00Z">
        <w:r>
          <w:rPr>
            <w:rFonts w:ascii="Times New Roman" w:eastAsia="Times New Roman" w:hAnsi="Times New Roman" w:cs="Times New Roman"/>
            <w:sz w:val="24"/>
            <w:szCs w:val="24"/>
            <w:lang w:eastAsia="de-DE"/>
          </w:rPr>
          <w:delText>Abfälle aus Haushalten sind Restabfall (</w:delText>
        </w:r>
        <w:r>
          <w:fldChar w:fldCharType="begin"/>
        </w:r>
        <w:r>
          <w:delInstrText xml:space="preserve"> HYPERLINK "https://www.umweltbundesamt.de/dokument/verordnung-ueber-das-europaeische-abfallverzeichnis" \t "_blank" \o "Externer Link Umweltbundesamt (Öffnet neues Fenster)" </w:delInstrText>
        </w:r>
        <w:r>
          <w:fldChar w:fldCharType="separate"/>
        </w:r>
        <w:r>
          <w:rPr>
            <w:rFonts w:ascii="Times New Roman" w:eastAsia="Times New Roman" w:hAnsi="Times New Roman" w:cs="Times New Roman"/>
            <w:color w:val="0000FF"/>
            <w:sz w:val="24"/>
            <w:szCs w:val="24"/>
            <w:u w:val="single"/>
            <w:lang w:eastAsia="de-DE"/>
          </w:rPr>
          <w:delText>ASN 20 03 01</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Dauer der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 Grundlage von Daten über die Dauer der Erregerausscheidung bei nicht mehr symptomatischen Personen hat das RKI in Abstimmung mit der Arbeitsgruppe Infektionsschutz der AOLG mögliche </w:t>
      </w:r>
      <w:hyperlink r:id="rId19" w:tooltip="COVID-19: Entisolierung von Patient/-innen im stationären Bereich sowie Bewohner/-innen in Alten- und Pflegeheimen" w:history="1">
        <w:r>
          <w:rPr>
            <w:rFonts w:ascii="Times New Roman" w:eastAsia="Times New Roman" w:hAnsi="Times New Roman" w:cs="Times New Roman"/>
            <w:color w:val="0000FF"/>
            <w:sz w:val="24"/>
            <w:szCs w:val="24"/>
            <w:u w:val="single"/>
            <w:lang w:eastAsia="de-DE"/>
          </w:rPr>
          <w:t>Kriterien zur Aufhebung der Isolierung bzw. Entlassung</w:t>
        </w:r>
      </w:hyperlink>
      <w:r>
        <w:rPr>
          <w:rFonts w:ascii="Times New Roman" w:eastAsia="Times New Roman" w:hAnsi="Times New Roman" w:cs="Times New Roman"/>
          <w:sz w:val="24"/>
          <w:szCs w:val="24"/>
          <w:lang w:eastAsia="de-DE"/>
        </w:rPr>
        <w:t xml:space="preserve"> erarbeitet. </w:t>
      </w:r>
      <w:del w:id="112" w:author="Brunke, Melanie" w:date="2023-02-28T09:03:00Z">
        <w:r>
          <w:rPr>
            <w:rFonts w:ascii="Times New Roman" w:eastAsia="Times New Roman" w:hAnsi="Times New Roman" w:cs="Times New Roman"/>
            <w:sz w:val="24"/>
            <w:szCs w:val="24"/>
            <w:lang w:eastAsia="de-DE"/>
          </w:rPr>
          <w:delText xml:space="preserve">Hierbei ist zu beachten, dass bei VOC die Datenlage häufig zu Beginn noch unzureichend ist und sich weiter zu entwickeln hat.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Schlussdesinfektion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Schlussdesinfektion erfolgt mit mindestens begrenzt viruziden Mitteln gemäß der Empfehlung „</w:t>
      </w:r>
      <w:hyperlink r:id="rId20" w:tgtFrame="_blank" w:tooltip="Anforderungen an die Hygiene bei der Reinigung und Desinfektion von Flächen, Bundesgesundheitsblatt (2022) (Öffnet neues Fenster)" w:history="1">
        <w:r>
          <w:rPr>
            <w:rFonts w:ascii="Times New Roman" w:eastAsia="Times New Roman" w:hAnsi="Times New Roman" w:cs="Times New Roman"/>
            <w:color w:val="0000FF"/>
            <w:sz w:val="24"/>
            <w:szCs w:val="24"/>
            <w:u w:val="single"/>
            <w:lang w:eastAsia="de-DE"/>
          </w:rPr>
          <w:t>Anforderungen an die Hygiene bei der Reinigung und Desinfektion von Flächen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del w:id="113" w:author="Brunke, Melanie" w:date="2023-02-28T09:04:00Z"/>
          <w:rFonts w:ascii="Times New Roman" w:eastAsia="Times New Roman" w:hAnsi="Times New Roman" w:cs="Times New Roman"/>
          <w:sz w:val="24"/>
          <w:szCs w:val="24"/>
          <w:lang w:eastAsia="de-DE"/>
        </w:rPr>
      </w:pPr>
      <w:del w:id="114" w:author="Brunke, Melanie" w:date="2023-02-28T09:04:00Z">
        <w:r>
          <w:rPr>
            <w:rFonts w:ascii="Times New Roman" w:eastAsia="Times New Roman" w:hAnsi="Times New Roman" w:cs="Times New Roman"/>
            <w:b/>
            <w:bCs/>
            <w:sz w:val="24"/>
            <w:szCs w:val="24"/>
            <w:lang w:eastAsia="de-DE"/>
          </w:rPr>
          <w:lastRenderedPageBreak/>
          <w:delText>Transport des Patienten innerhalb des Krankenhauses</w:delText>
        </w:r>
      </w:del>
    </w:p>
    <w:p>
      <w:pPr>
        <w:numPr>
          <w:ilvl w:val="0"/>
          <w:numId w:val="7"/>
        </w:numPr>
        <w:spacing w:before="100" w:beforeAutospacing="1" w:after="100" w:afterAutospacing="1" w:line="240" w:lineRule="auto"/>
        <w:rPr>
          <w:del w:id="115" w:author="Brunke, Melanie" w:date="2023-02-28T09:04:00Z"/>
          <w:rFonts w:ascii="Times New Roman" w:eastAsia="Times New Roman" w:hAnsi="Times New Roman" w:cs="Times New Roman"/>
          <w:sz w:val="24"/>
          <w:szCs w:val="24"/>
          <w:lang w:eastAsia="de-DE"/>
        </w:rPr>
      </w:pPr>
      <w:del w:id="116" w:author="Brunke, Melanie" w:date="2023-02-28T09:04:00Z">
        <w:r>
          <w:rPr>
            <w:rFonts w:ascii="Times New Roman" w:eastAsia="Times New Roman" w:hAnsi="Times New Roman" w:cs="Times New Roman"/>
            <w:sz w:val="24"/>
            <w:szCs w:val="24"/>
            <w:lang w:eastAsia="de-DE"/>
          </w:rPr>
          <w:delText>Ist ein Transport im Krankenhaus unvermeidbar, soll der Zielbereich vorab informiert werden. Der Transport soll als Einzeltransport erfolgen, dabei trägt der Patient einen Mund-Nasen-Schutz sofern es der Gesundheitszustand des Patienten zulässt.</w:delText>
        </w:r>
      </w:del>
    </w:p>
    <w:p>
      <w:pPr>
        <w:numPr>
          <w:ilvl w:val="0"/>
          <w:numId w:val="7"/>
        </w:numPr>
        <w:spacing w:before="100" w:beforeAutospacing="1" w:after="100" w:afterAutospacing="1" w:line="240" w:lineRule="auto"/>
        <w:rPr>
          <w:del w:id="117" w:author="Brunke, Melanie" w:date="2023-02-28T09:04:00Z"/>
          <w:rFonts w:ascii="Times New Roman" w:eastAsia="Times New Roman" w:hAnsi="Times New Roman" w:cs="Times New Roman"/>
          <w:sz w:val="24"/>
          <w:szCs w:val="24"/>
          <w:lang w:eastAsia="de-DE"/>
        </w:rPr>
      </w:pPr>
      <w:del w:id="118" w:author="Brunke, Melanie" w:date="2023-02-28T09:04:00Z">
        <w:r>
          <w:rPr>
            <w:rFonts w:ascii="Times New Roman" w:eastAsia="Times New Roman" w:hAnsi="Times New Roman" w:cs="Times New Roman"/>
            <w:sz w:val="24"/>
            <w:szCs w:val="24"/>
            <w:lang w:eastAsia="de-DE"/>
          </w:rPr>
          <w:delText xml:space="preserve">Zur </w:delText>
        </w:r>
        <w:r>
          <w:rPr>
            <w:rFonts w:ascii="Times New Roman" w:eastAsia="Times New Roman" w:hAnsi="Times New Roman" w:cs="Times New Roman"/>
            <w:b/>
            <w:bCs/>
            <w:sz w:val="24"/>
            <w:szCs w:val="24"/>
            <w:lang w:eastAsia="de-DE"/>
          </w:rPr>
          <w:delText xml:space="preserve">persönlichen Schutzausrüstung des Personals </w:delText>
        </w:r>
        <w:r>
          <w:fldChar w:fldCharType="begin"/>
        </w:r>
        <w:r>
          <w:delInstrText xml:space="preserve"> HYPERLINK "https://www.rki.de/DE/Content/InfAZ/N/Neuartiges_Coronavirus/Hygiene.html?nn=13490888" \l "h" \o "Empfehlungen des RKI zu Hygienemaßnahmen im Rahmen der Behandlung und Pflege von Patienten mit einer Infektion durch SARS-CoV-2" </w:delInstrText>
        </w:r>
        <w:r>
          <w:fldChar w:fldCharType="separate"/>
        </w:r>
        <w:r>
          <w:rPr>
            <w:rFonts w:ascii="Times New Roman" w:eastAsia="Times New Roman" w:hAnsi="Times New Roman" w:cs="Times New Roman"/>
            <w:b/>
            <w:bCs/>
            <w:color w:val="0000FF"/>
            <w:sz w:val="24"/>
            <w:szCs w:val="24"/>
            <w:u w:val="single"/>
            <w:lang w:eastAsia="de-DE"/>
          </w:rPr>
          <w:delText>siehe oben</w:delText>
        </w:r>
        <w:r>
          <w:rPr>
            <w:rFonts w:ascii="Times New Roman" w:eastAsia="Times New Roman" w:hAnsi="Times New Roman" w:cs="Times New Roman"/>
            <w:b/>
            <w:bCs/>
            <w:color w:val="0000FF"/>
            <w:sz w:val="24"/>
            <w:szCs w:val="24"/>
            <w:u w:val="single"/>
            <w:lang w:eastAsia="de-DE"/>
          </w:rPr>
          <w:fldChar w:fldCharType="end"/>
        </w:r>
      </w:del>
    </w:p>
    <w:p>
      <w:pPr>
        <w:numPr>
          <w:ilvl w:val="0"/>
          <w:numId w:val="7"/>
        </w:numPr>
        <w:spacing w:before="100" w:beforeAutospacing="1" w:after="100" w:afterAutospacing="1" w:line="240" w:lineRule="auto"/>
        <w:rPr>
          <w:del w:id="119" w:author="Brunke, Melanie" w:date="2023-02-28T09:04:00Z"/>
          <w:rFonts w:ascii="Times New Roman" w:eastAsia="Times New Roman" w:hAnsi="Times New Roman" w:cs="Times New Roman"/>
          <w:sz w:val="24"/>
          <w:szCs w:val="24"/>
          <w:lang w:eastAsia="de-DE"/>
        </w:rPr>
      </w:pPr>
      <w:del w:id="120" w:author="Brunke, Melanie" w:date="2023-02-28T09:04:00Z">
        <w:r>
          <w:rPr>
            <w:rFonts w:ascii="Times New Roman" w:eastAsia="Times New Roman" w:hAnsi="Times New Roman" w:cs="Times New Roman"/>
            <w:sz w:val="24"/>
            <w:szCs w:val="24"/>
            <w:lang w:eastAsia="de-DE"/>
          </w:rPr>
          <w:delText>Der Kontakt zu anderen Patienten oder Besuchern ist zu vermeiden.</w:delText>
        </w:r>
      </w:del>
    </w:p>
    <w:p>
      <w:pPr>
        <w:numPr>
          <w:ilvl w:val="0"/>
          <w:numId w:val="7"/>
        </w:numPr>
        <w:spacing w:before="100" w:beforeAutospacing="1" w:after="100" w:afterAutospacing="1" w:line="240" w:lineRule="auto"/>
        <w:rPr>
          <w:del w:id="121" w:author="Brunke, Melanie" w:date="2023-02-28T09:04:00Z"/>
          <w:rFonts w:ascii="Times New Roman" w:eastAsia="Times New Roman" w:hAnsi="Times New Roman" w:cs="Times New Roman"/>
          <w:sz w:val="24"/>
          <w:szCs w:val="24"/>
          <w:lang w:eastAsia="de-DE"/>
        </w:rPr>
      </w:pPr>
      <w:del w:id="122" w:author="Brunke, Melanie" w:date="2023-02-28T09:04:00Z">
        <w:r>
          <w:rPr>
            <w:rFonts w:ascii="Times New Roman" w:eastAsia="Times New Roman" w:hAnsi="Times New Roman" w:cs="Times New Roman"/>
            <w:sz w:val="24"/>
            <w:szCs w:val="24"/>
            <w:lang w:eastAsia="de-DE"/>
          </w:rPr>
          <w:delText>Unmittelbar nach den Maßnahmen in der Zieleinrichtung sind die Kontaktflächen und das Transportmittel vor erneuter Nutzung wie oben beschrieben zu desinfizieren (</w:delText>
        </w:r>
        <w:r>
          <w:fldChar w:fldCharType="begin"/>
        </w:r>
        <w:r>
          <w:delInstrText xml:space="preserve"> HYPERLINK "https://www.rki.de/DE/Content/InfAZ/N/Neuartiges_Coronavirus/Hygiene.html?nn=13490888" \l "h" \o "Empfehlungen des RKI zu Hygienemaßnahmen im Rahmen der Behandlung und Pflege von Patienten mit einer Infektion durch SARS-CoV-2" </w:delInstrText>
        </w:r>
        <w:r>
          <w:fldChar w:fldCharType="separate"/>
        </w:r>
        <w:r>
          <w:rPr>
            <w:rFonts w:ascii="Times New Roman" w:eastAsia="Times New Roman" w:hAnsi="Times New Roman" w:cs="Times New Roman"/>
            <w:color w:val="0000FF"/>
            <w:sz w:val="24"/>
            <w:szCs w:val="24"/>
            <w:u w:val="single"/>
            <w:lang w:eastAsia="de-DE"/>
          </w:rPr>
          <w:delText>s. Desinfektion und Reinigung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123" w:author="Brunke, Melanie" w:date="2023-02-28T09:04:00Z"/>
          <w:rFonts w:ascii="Times New Roman" w:eastAsia="Times New Roman" w:hAnsi="Times New Roman" w:cs="Times New Roman"/>
          <w:sz w:val="24"/>
          <w:szCs w:val="24"/>
          <w:lang w:eastAsia="de-DE"/>
        </w:rPr>
      </w:pPr>
      <w:del w:id="124" w:author="Brunke, Melanie" w:date="2023-02-28T09:04:00Z">
        <w:r>
          <w:rPr>
            <w:rFonts w:ascii="Times New Roman" w:eastAsia="Times New Roman" w:hAnsi="Times New Roman" w:cs="Times New Roman"/>
            <w:b/>
            <w:bCs/>
            <w:sz w:val="24"/>
            <w:szCs w:val="24"/>
            <w:lang w:eastAsia="de-DE"/>
          </w:rPr>
          <w:delText>Krankentransport eines Erkrankten außerhalb des Krankenhauses</w:delText>
        </w:r>
      </w:del>
    </w:p>
    <w:p>
      <w:pPr>
        <w:numPr>
          <w:ilvl w:val="0"/>
          <w:numId w:val="8"/>
        </w:numPr>
        <w:spacing w:before="100" w:beforeAutospacing="1" w:after="100" w:afterAutospacing="1" w:line="240" w:lineRule="auto"/>
        <w:rPr>
          <w:del w:id="125" w:author="Brunke, Melanie" w:date="2023-02-28T09:04:00Z"/>
          <w:rFonts w:ascii="Times New Roman" w:eastAsia="Times New Roman" w:hAnsi="Times New Roman" w:cs="Times New Roman"/>
          <w:sz w:val="24"/>
          <w:szCs w:val="24"/>
          <w:lang w:eastAsia="de-DE"/>
        </w:rPr>
      </w:pPr>
      <w:del w:id="126" w:author="Brunke, Melanie" w:date="2023-02-28T09:04:00Z">
        <w:r>
          <w:rPr>
            <w:rFonts w:ascii="Times New Roman" w:eastAsia="Times New Roman" w:hAnsi="Times New Roman" w:cs="Times New Roman"/>
            <w:b/>
            <w:bCs/>
            <w:sz w:val="24"/>
            <w:szCs w:val="24"/>
            <w:lang w:eastAsia="de-DE"/>
          </w:rPr>
          <w:delText>Vor Beginn des Transportes</w:delText>
        </w:r>
        <w:r>
          <w:rPr>
            <w:rFonts w:ascii="Times New Roman" w:eastAsia="Times New Roman" w:hAnsi="Times New Roman" w:cs="Times New Roman"/>
            <w:sz w:val="24"/>
            <w:szCs w:val="24"/>
            <w:lang w:eastAsia="de-DE"/>
          </w:rPr>
          <w:delText xml:space="preserve"> ist das aufnehmende Krankenhaus über die Einweisung des Patienten und über seine Verdachtsdiagnose / Erkrankung zu informieren.</w:delText>
        </w:r>
      </w:del>
    </w:p>
    <w:p>
      <w:pPr>
        <w:numPr>
          <w:ilvl w:val="0"/>
          <w:numId w:val="8"/>
        </w:numPr>
        <w:spacing w:before="100" w:beforeAutospacing="1" w:after="100" w:afterAutospacing="1" w:line="240" w:lineRule="auto"/>
        <w:rPr>
          <w:del w:id="127" w:author="Brunke, Melanie" w:date="2023-02-28T09:04:00Z"/>
          <w:rFonts w:ascii="Times New Roman" w:eastAsia="Times New Roman" w:hAnsi="Times New Roman" w:cs="Times New Roman"/>
          <w:sz w:val="24"/>
          <w:szCs w:val="24"/>
          <w:lang w:eastAsia="de-DE"/>
        </w:rPr>
      </w:pPr>
      <w:del w:id="128" w:author="Brunke, Melanie" w:date="2023-02-28T09:04:00Z">
        <w:r>
          <w:rPr>
            <w:rFonts w:ascii="Times New Roman" w:eastAsia="Times New Roman" w:hAnsi="Times New Roman" w:cs="Times New Roman"/>
            <w:sz w:val="24"/>
            <w:szCs w:val="24"/>
            <w:lang w:eastAsia="de-DE"/>
          </w:rPr>
          <w:delText xml:space="preserve">Falls es der Gesundheitszustand des Patienten zulässt, sollte er mit einem </w:delText>
        </w:r>
        <w:r>
          <w:rPr>
            <w:rFonts w:ascii="Times New Roman" w:eastAsia="Times New Roman" w:hAnsi="Times New Roman" w:cs="Times New Roman"/>
            <w:b/>
            <w:bCs/>
            <w:sz w:val="24"/>
            <w:szCs w:val="24"/>
            <w:lang w:eastAsia="de-DE"/>
          </w:rPr>
          <w:delText>Mund-Nasen-Schutz</w:delText>
        </w:r>
        <w:r>
          <w:rPr>
            <w:rFonts w:ascii="Times New Roman" w:eastAsia="Times New Roman" w:hAnsi="Times New Roman" w:cs="Times New Roman"/>
            <w:sz w:val="24"/>
            <w:szCs w:val="24"/>
            <w:lang w:eastAsia="de-DE"/>
          </w:rPr>
          <w:delText xml:space="preserve"> versorgt werden.</w:delText>
        </w:r>
      </w:del>
    </w:p>
    <w:p>
      <w:pPr>
        <w:numPr>
          <w:ilvl w:val="0"/>
          <w:numId w:val="8"/>
        </w:numPr>
        <w:spacing w:before="100" w:beforeAutospacing="1" w:after="100" w:afterAutospacing="1" w:line="240" w:lineRule="auto"/>
        <w:rPr>
          <w:del w:id="129" w:author="Brunke, Melanie" w:date="2023-02-28T09:04:00Z"/>
          <w:rFonts w:ascii="Times New Roman" w:eastAsia="Times New Roman" w:hAnsi="Times New Roman" w:cs="Times New Roman"/>
          <w:sz w:val="24"/>
          <w:szCs w:val="24"/>
          <w:lang w:eastAsia="de-DE"/>
        </w:rPr>
      </w:pPr>
      <w:del w:id="130" w:author="Brunke, Melanie" w:date="2023-02-28T09:04:00Z">
        <w:r>
          <w:rPr>
            <w:rFonts w:ascii="Times New Roman" w:eastAsia="Times New Roman" w:hAnsi="Times New Roman" w:cs="Times New Roman"/>
            <w:sz w:val="24"/>
            <w:szCs w:val="24"/>
            <w:lang w:eastAsia="de-DE"/>
          </w:rPr>
          <w:delText xml:space="preserve">Zur </w:delText>
        </w:r>
        <w:r>
          <w:rPr>
            <w:rFonts w:ascii="Times New Roman" w:eastAsia="Times New Roman" w:hAnsi="Times New Roman" w:cs="Times New Roman"/>
            <w:b/>
            <w:bCs/>
            <w:sz w:val="24"/>
            <w:szCs w:val="24"/>
            <w:lang w:eastAsia="de-DE"/>
          </w:rPr>
          <w:delText xml:space="preserve">persönlichen Schutzausrüstung des Personals </w:delText>
        </w:r>
        <w:r>
          <w:fldChar w:fldCharType="begin"/>
        </w:r>
        <w:r>
          <w:delInstrText xml:space="preserve"> HYPERLINK "https://www.rki.de/DE/Content/InfAZ/N/Neuartiges_Coronavirus/Hygiene.html?nn=13490888" \l "h" \o "Empfehlungen des RKI zu Hygienemaßnahmen im Rahmen der Behandlung und Pflege von Patienten mit einer Infektion durch SARS-CoV-2" </w:delInstrText>
        </w:r>
        <w:r>
          <w:fldChar w:fldCharType="separate"/>
        </w:r>
        <w:r>
          <w:rPr>
            <w:rFonts w:ascii="Times New Roman" w:eastAsia="Times New Roman" w:hAnsi="Times New Roman" w:cs="Times New Roman"/>
            <w:b/>
            <w:bCs/>
            <w:color w:val="0000FF"/>
            <w:sz w:val="24"/>
            <w:szCs w:val="24"/>
            <w:u w:val="single"/>
            <w:lang w:eastAsia="de-DE"/>
          </w:rPr>
          <w:delText>siehe oben</w:delText>
        </w:r>
        <w:r>
          <w:rPr>
            <w:rFonts w:ascii="Times New Roman" w:eastAsia="Times New Roman" w:hAnsi="Times New Roman" w:cs="Times New Roman"/>
            <w:b/>
            <w:bCs/>
            <w:color w:val="0000FF"/>
            <w:sz w:val="24"/>
            <w:szCs w:val="24"/>
            <w:u w:val="single"/>
            <w:lang w:eastAsia="de-DE"/>
          </w:rPr>
          <w:fldChar w:fldCharType="end"/>
        </w:r>
      </w:del>
    </w:p>
    <w:p>
      <w:pPr>
        <w:numPr>
          <w:ilvl w:val="0"/>
          <w:numId w:val="8"/>
        </w:numPr>
        <w:spacing w:before="100" w:beforeAutospacing="1" w:after="100" w:afterAutospacing="1" w:line="240" w:lineRule="auto"/>
        <w:rPr>
          <w:del w:id="131" w:author="Brunke, Melanie" w:date="2023-02-28T09:04:00Z"/>
          <w:rFonts w:ascii="Times New Roman" w:eastAsia="Times New Roman" w:hAnsi="Times New Roman" w:cs="Times New Roman"/>
          <w:sz w:val="24"/>
          <w:szCs w:val="24"/>
          <w:lang w:eastAsia="de-DE"/>
        </w:rPr>
      </w:pPr>
      <w:del w:id="132" w:author="Brunke, Melanie" w:date="2023-02-28T09:04:00Z">
        <w:r>
          <w:rPr>
            <w:rFonts w:ascii="Times New Roman" w:eastAsia="Times New Roman" w:hAnsi="Times New Roman" w:cs="Times New Roman"/>
            <w:sz w:val="24"/>
            <w:szCs w:val="24"/>
            <w:lang w:eastAsia="de-DE"/>
          </w:rPr>
          <w:delText>Unmittelbar nach Transport ist eine Wischdesinfektion sämtlicher zugänglicher Flächen und Gegenstände mit einem Flächendesinfektionsmittel (</w:delText>
        </w:r>
        <w:r>
          <w:fldChar w:fldCharType="begin"/>
        </w:r>
        <w:r>
          <w:delInstrText xml:space="preserve"> HYPERLINK "https://www.rki.de/DE/Content/InfAZ/N/Neuartiges_Coronavirus/Hygiene.html?nn=13490888" \l "p" \o "Empfehlungen des RKI zu Hygienemaßnahmen im Rahmen der Behandlung und Pflege von Patienten mit einer Infektion durch SARS-CoV-2" </w:delInstrText>
        </w:r>
        <w:r>
          <w:fldChar w:fldCharType="separate"/>
        </w:r>
        <w:r>
          <w:rPr>
            <w:rFonts w:ascii="Times New Roman" w:eastAsia="Times New Roman" w:hAnsi="Times New Roman" w:cs="Times New Roman"/>
            <w:color w:val="0000FF"/>
            <w:sz w:val="24"/>
            <w:szCs w:val="24"/>
            <w:u w:val="single"/>
            <w:lang w:eastAsia="de-DE"/>
          </w:rPr>
          <w:delText>s. Desinfektion und Reinigung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durchzuführen.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Besucherregelungen</w:t>
      </w:r>
    </w:p>
    <w:p>
      <w:pPr>
        <w:spacing w:before="100" w:beforeAutospacing="1" w:after="100" w:afterAutospacing="1" w:line="240" w:lineRule="auto"/>
        <w:ind w:left="720"/>
        <w:rPr>
          <w:ins w:id="133" w:author="Brunke, Melanie" w:date="2023-02-28T09:04:00Z"/>
          <w:rFonts w:ascii="Times New Roman" w:eastAsia="Times New Roman" w:hAnsi="Times New Roman" w:cs="Times New Roman"/>
          <w:sz w:val="24"/>
          <w:szCs w:val="24"/>
          <w:lang w:eastAsia="de-DE"/>
        </w:rPr>
      </w:pPr>
      <w:ins w:id="134" w:author="Brunke, Melanie" w:date="2023-02-28T09:05:00Z">
        <w:r>
          <w:rPr>
            <w:rFonts w:ascii="Times New Roman" w:eastAsia="Times New Roman" w:hAnsi="Times New Roman" w:cs="Times New Roman"/>
            <w:sz w:val="24"/>
            <w:szCs w:val="24"/>
            <w:highlight w:val="yellow"/>
            <w:lang w:eastAsia="de-DE"/>
          </w:rPr>
          <w:t xml:space="preserve">Die Festlegungen zu </w:t>
        </w:r>
      </w:ins>
      <w:ins w:id="135" w:author="Brunke, Melanie" w:date="2023-02-28T09:04:00Z">
        <w:r>
          <w:rPr>
            <w:rFonts w:ascii="Times New Roman" w:eastAsia="Times New Roman" w:hAnsi="Times New Roman" w:cs="Times New Roman"/>
            <w:sz w:val="24"/>
            <w:szCs w:val="24"/>
            <w:highlight w:val="yellow"/>
            <w:lang w:eastAsia="de-DE"/>
          </w:rPr>
          <w:t xml:space="preserve">Besucherregelungen </w:t>
        </w:r>
      </w:ins>
      <w:ins w:id="136" w:author="Brunke, Melanie" w:date="2023-02-28T09:05:00Z">
        <w:r>
          <w:rPr>
            <w:rFonts w:ascii="Times New Roman" w:eastAsia="Times New Roman" w:hAnsi="Times New Roman" w:cs="Times New Roman"/>
            <w:sz w:val="24"/>
            <w:szCs w:val="24"/>
            <w:highlight w:val="yellow"/>
            <w:lang w:eastAsia="de-DE"/>
          </w:rPr>
          <w:t xml:space="preserve">erfolgen </w:t>
        </w:r>
      </w:ins>
      <w:ins w:id="137" w:author="Brunke, Melanie" w:date="2023-02-28T09:04:00Z">
        <w:r>
          <w:rPr>
            <w:rFonts w:ascii="Times New Roman" w:eastAsia="Times New Roman" w:hAnsi="Times New Roman" w:cs="Times New Roman"/>
            <w:sz w:val="24"/>
            <w:szCs w:val="24"/>
            <w:highlight w:val="yellow"/>
            <w:lang w:eastAsia="de-DE"/>
          </w:rPr>
          <w:t>nach Vorgaben des einrichtungsspezifischen Hygieneplans.</w:t>
        </w:r>
      </w:ins>
    </w:p>
    <w:p>
      <w:pPr>
        <w:numPr>
          <w:ilvl w:val="0"/>
          <w:numId w:val="9"/>
        </w:numPr>
        <w:spacing w:before="100" w:beforeAutospacing="1" w:after="100" w:afterAutospacing="1" w:line="240" w:lineRule="auto"/>
        <w:rPr>
          <w:del w:id="138" w:author="Brunke, Melanie" w:date="2023-02-28T09:04:00Z"/>
          <w:rFonts w:ascii="Times New Roman" w:eastAsia="Times New Roman" w:hAnsi="Times New Roman" w:cs="Times New Roman"/>
          <w:sz w:val="24"/>
          <w:szCs w:val="24"/>
          <w:lang w:eastAsia="de-DE"/>
        </w:rPr>
      </w:pPr>
      <w:del w:id="139" w:author="Brunke, Melanie" w:date="2023-02-28T09:04:00Z">
        <w:r>
          <w:rPr>
            <w:rFonts w:ascii="Times New Roman" w:eastAsia="Times New Roman" w:hAnsi="Times New Roman" w:cs="Times New Roman"/>
            <w:b/>
            <w:bCs/>
            <w:sz w:val="24"/>
            <w:szCs w:val="24"/>
            <w:lang w:eastAsia="de-DE"/>
          </w:rPr>
          <w:delText>Soziale Kontakte</w:delText>
        </w:r>
        <w:r>
          <w:rPr>
            <w:rFonts w:ascii="Times New Roman" w:eastAsia="Times New Roman" w:hAnsi="Times New Roman" w:cs="Times New Roman"/>
            <w:sz w:val="24"/>
            <w:szCs w:val="24"/>
            <w:lang w:eastAsia="de-DE"/>
          </w:rPr>
          <w:delText xml:space="preserve"> sollten möglichst über Telekommunikation anstatt über persönliche Besuche erfolgen.</w:delText>
        </w:r>
      </w:del>
    </w:p>
    <w:p>
      <w:pPr>
        <w:numPr>
          <w:ilvl w:val="0"/>
          <w:numId w:val="9"/>
        </w:numPr>
        <w:spacing w:before="100" w:beforeAutospacing="1" w:after="100" w:afterAutospacing="1" w:line="240" w:lineRule="auto"/>
        <w:rPr>
          <w:del w:id="140" w:author="Brunke, Melanie" w:date="2023-02-28T09:04:00Z"/>
          <w:rFonts w:ascii="Times New Roman" w:eastAsia="Times New Roman" w:hAnsi="Times New Roman" w:cs="Times New Roman"/>
          <w:sz w:val="24"/>
          <w:szCs w:val="24"/>
          <w:lang w:eastAsia="de-DE"/>
        </w:rPr>
      </w:pPr>
      <w:del w:id="141" w:author="Brunke, Melanie" w:date="2023-02-28T09:04:00Z">
        <w:r>
          <w:rPr>
            <w:rFonts w:ascii="Times New Roman" w:eastAsia="Times New Roman" w:hAnsi="Times New Roman" w:cs="Times New Roman"/>
            <w:sz w:val="24"/>
            <w:szCs w:val="24"/>
            <w:lang w:eastAsia="de-DE"/>
          </w:rPr>
          <w:delText>Besuche auf ein Minimum beschränken und zeitlich begrenzen.</w:delText>
        </w:r>
      </w:del>
    </w:p>
    <w:p>
      <w:pPr>
        <w:numPr>
          <w:ilvl w:val="0"/>
          <w:numId w:val="9"/>
        </w:numPr>
        <w:spacing w:before="100" w:beforeAutospacing="1" w:after="100" w:afterAutospacing="1" w:line="240" w:lineRule="auto"/>
        <w:rPr>
          <w:del w:id="142" w:author="Brunke, Melanie" w:date="2023-02-28T09:04:00Z"/>
          <w:rFonts w:ascii="Times New Roman" w:eastAsia="Times New Roman" w:hAnsi="Times New Roman" w:cs="Times New Roman"/>
          <w:sz w:val="24"/>
          <w:szCs w:val="24"/>
          <w:lang w:eastAsia="de-DE"/>
        </w:rPr>
      </w:pPr>
      <w:del w:id="143" w:author="Brunke, Melanie" w:date="2023-02-28T09:04:00Z">
        <w:r>
          <w:rPr>
            <w:rFonts w:ascii="Times New Roman" w:eastAsia="Times New Roman" w:hAnsi="Times New Roman" w:cs="Times New Roman"/>
            <w:sz w:val="24"/>
            <w:szCs w:val="24"/>
            <w:lang w:eastAsia="de-DE"/>
          </w:rPr>
          <w:delText xml:space="preserve">Besucher sind zu den erforderlichen </w:delText>
        </w:r>
        <w:r>
          <w:rPr>
            <w:rFonts w:ascii="Times New Roman" w:eastAsia="Times New Roman" w:hAnsi="Times New Roman" w:cs="Times New Roman"/>
            <w:b/>
            <w:bCs/>
            <w:sz w:val="24"/>
            <w:szCs w:val="24"/>
            <w:lang w:eastAsia="de-DE"/>
          </w:rPr>
          <w:delText>Schutzmaßnahmen</w:delText>
        </w:r>
        <w:r>
          <w:rPr>
            <w:rFonts w:ascii="Times New Roman" w:eastAsia="Times New Roman" w:hAnsi="Times New Roman" w:cs="Times New Roman"/>
            <w:sz w:val="24"/>
            <w:szCs w:val="24"/>
            <w:lang w:eastAsia="de-DE"/>
          </w:rPr>
          <w:delText xml:space="preserve"> zu unterweisen. Diese beinhalten:</w:delText>
        </w:r>
      </w:del>
    </w:p>
    <w:p>
      <w:pPr>
        <w:numPr>
          <w:ilvl w:val="1"/>
          <w:numId w:val="9"/>
        </w:numPr>
        <w:spacing w:before="100" w:beforeAutospacing="1" w:after="100" w:afterAutospacing="1" w:line="240" w:lineRule="auto"/>
        <w:rPr>
          <w:del w:id="144" w:author="Brunke, Melanie" w:date="2023-02-28T09:04:00Z"/>
          <w:rFonts w:ascii="Times New Roman" w:eastAsia="Times New Roman" w:hAnsi="Times New Roman" w:cs="Times New Roman"/>
          <w:sz w:val="24"/>
          <w:szCs w:val="24"/>
          <w:lang w:eastAsia="de-DE"/>
        </w:rPr>
      </w:pPr>
      <w:del w:id="145" w:author="Brunke, Melanie" w:date="2023-02-28T09:04:00Z">
        <w:r>
          <w:rPr>
            <w:rFonts w:ascii="Times New Roman" w:eastAsia="Times New Roman" w:hAnsi="Times New Roman" w:cs="Times New Roman"/>
            <w:sz w:val="24"/>
            <w:szCs w:val="24"/>
            <w:lang w:eastAsia="de-DE"/>
          </w:rPr>
          <w:delText xml:space="preserve">das Einhalten von mindestens 1,5 m </w:delText>
        </w:r>
        <w:r>
          <w:rPr>
            <w:rFonts w:ascii="Times New Roman" w:eastAsia="Times New Roman" w:hAnsi="Times New Roman" w:cs="Times New Roman"/>
            <w:b/>
            <w:bCs/>
            <w:sz w:val="24"/>
            <w:szCs w:val="24"/>
            <w:lang w:eastAsia="de-DE"/>
          </w:rPr>
          <w:delText xml:space="preserve">Abstand </w:delText>
        </w:r>
        <w:r>
          <w:rPr>
            <w:rFonts w:ascii="Times New Roman" w:eastAsia="Times New Roman" w:hAnsi="Times New Roman" w:cs="Times New Roman"/>
            <w:sz w:val="24"/>
            <w:szCs w:val="24"/>
            <w:lang w:eastAsia="de-DE"/>
          </w:rPr>
          <w:delText>zum Patienten</w:delText>
        </w:r>
      </w:del>
    </w:p>
    <w:p>
      <w:pPr>
        <w:numPr>
          <w:ilvl w:val="1"/>
          <w:numId w:val="9"/>
        </w:numPr>
        <w:spacing w:before="100" w:beforeAutospacing="1" w:after="100" w:afterAutospacing="1" w:line="240" w:lineRule="auto"/>
        <w:rPr>
          <w:del w:id="146" w:author="Brunke, Melanie" w:date="2023-02-28T09:04:00Z"/>
          <w:rFonts w:ascii="Times New Roman" w:eastAsia="Times New Roman" w:hAnsi="Times New Roman" w:cs="Times New Roman"/>
          <w:sz w:val="24"/>
          <w:szCs w:val="24"/>
          <w:lang w:eastAsia="de-DE"/>
        </w:rPr>
      </w:pPr>
      <w:del w:id="147" w:author="Brunke, Melanie" w:date="2023-02-28T09:04:00Z">
        <w:r>
          <w:rPr>
            <w:rFonts w:ascii="Times New Roman" w:eastAsia="Times New Roman" w:hAnsi="Times New Roman" w:cs="Times New Roman"/>
            <w:sz w:val="24"/>
            <w:szCs w:val="24"/>
            <w:lang w:eastAsia="de-DE"/>
          </w:rPr>
          <w:delText xml:space="preserve">das Tragen von Schutzkittel und dicht anliegendem, </w:delText>
        </w:r>
        <w:r>
          <w:rPr>
            <w:rFonts w:ascii="Times New Roman" w:eastAsia="Times New Roman" w:hAnsi="Times New Roman" w:cs="Times New Roman"/>
            <w:b/>
            <w:bCs/>
            <w:sz w:val="24"/>
            <w:szCs w:val="24"/>
            <w:lang w:eastAsia="de-DE"/>
          </w:rPr>
          <w:delText>mehrlagigem Mund-Nasen-Schutz</w:delText>
        </w:r>
      </w:del>
    </w:p>
    <w:p>
      <w:pPr>
        <w:numPr>
          <w:ilvl w:val="1"/>
          <w:numId w:val="9"/>
        </w:numPr>
        <w:spacing w:before="100" w:beforeAutospacing="1" w:after="100" w:afterAutospacing="1" w:line="240" w:lineRule="auto"/>
        <w:rPr>
          <w:del w:id="148" w:author="Brunke, Melanie" w:date="2023-02-28T09:04:00Z"/>
          <w:rFonts w:ascii="Times New Roman" w:eastAsia="Times New Roman" w:hAnsi="Times New Roman" w:cs="Times New Roman"/>
          <w:sz w:val="24"/>
          <w:szCs w:val="24"/>
          <w:lang w:eastAsia="de-DE"/>
        </w:rPr>
      </w:pPr>
      <w:del w:id="149" w:author="Brunke, Melanie" w:date="2023-02-28T09:04:00Z">
        <w:r>
          <w:rPr>
            <w:rFonts w:ascii="Times New Roman" w:eastAsia="Times New Roman" w:hAnsi="Times New Roman" w:cs="Times New Roman"/>
            <w:sz w:val="24"/>
            <w:szCs w:val="24"/>
            <w:lang w:eastAsia="de-DE"/>
          </w:rPr>
          <w:delText xml:space="preserve">die </w:delText>
        </w:r>
        <w:r>
          <w:rPr>
            <w:rFonts w:ascii="Times New Roman" w:eastAsia="Times New Roman" w:hAnsi="Times New Roman" w:cs="Times New Roman"/>
            <w:b/>
            <w:bCs/>
            <w:sz w:val="24"/>
            <w:szCs w:val="24"/>
            <w:lang w:eastAsia="de-DE"/>
          </w:rPr>
          <w:delText>Händedesinfektion</w:delText>
        </w:r>
        <w:r>
          <w:rPr>
            <w:rFonts w:ascii="Times New Roman" w:eastAsia="Times New Roman" w:hAnsi="Times New Roman" w:cs="Times New Roman"/>
            <w:sz w:val="24"/>
            <w:szCs w:val="24"/>
            <w:lang w:eastAsia="de-DE"/>
          </w:rPr>
          <w:delText xml:space="preserve"> beim Verlassen des Patientenzimmers.</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50" w:name="doc13491970bodyText4"/>
      <w:bookmarkEnd w:id="150"/>
      <w:r>
        <w:rPr>
          <w:rFonts w:ascii="Times New Roman" w:eastAsia="Times New Roman" w:hAnsi="Times New Roman" w:cs="Times New Roman"/>
          <w:b/>
          <w:bCs/>
          <w:sz w:val="27"/>
          <w:szCs w:val="27"/>
          <w:lang w:eastAsia="de-DE"/>
        </w:rPr>
        <w:t>C) Ambulante Versorgung / Arztpraxis</w:t>
      </w:r>
    </w:p>
    <w:p>
      <w:pPr>
        <w:spacing w:before="100" w:beforeAutospacing="1" w:after="100" w:afterAutospacing="1" w:line="240" w:lineRule="auto"/>
        <w:rPr>
          <w:del w:id="151" w:author="Brunke, Melanie" w:date="2023-02-28T09:08:00Z"/>
          <w:rFonts w:ascii="Times New Roman" w:eastAsia="Times New Roman" w:hAnsi="Times New Roman" w:cs="Times New Roman"/>
          <w:sz w:val="24"/>
          <w:szCs w:val="24"/>
          <w:lang w:eastAsia="de-DE"/>
        </w:rPr>
      </w:pPr>
      <w:del w:id="152" w:author="Brunke, Melanie" w:date="2023-02-28T09:08:00Z">
        <w:r>
          <w:rPr>
            <w:rFonts w:ascii="Times New Roman" w:eastAsia="Times New Roman" w:hAnsi="Times New Roman" w:cs="Times New Roman"/>
            <w:b/>
            <w:bCs/>
            <w:sz w:val="24"/>
            <w:szCs w:val="24"/>
            <w:lang w:eastAsia="de-DE"/>
          </w:rPr>
          <w:delText xml:space="preserve">Fall unter differentialdiagnostischer Abklärung (s. </w:delText>
        </w:r>
        <w:r>
          <w:fldChar w:fldCharType="begin"/>
        </w:r>
        <w:r>
          <w:delInstrText xml:space="preserve"> HYPERLINK "https://www.rki.de/DE/Content/InfAZ/N/Neuartiges_Coronavirus/Massnahmen_Verdachtsfall_Infografik_Tab.html?nn=13490888" \o "COVID-19-Verdacht: Testkriterien und Maßnahmen (Stand: 20.10.2022)" </w:delInstrText>
        </w:r>
        <w:r>
          <w:fldChar w:fldCharType="separate"/>
        </w:r>
        <w:r>
          <w:rPr>
            <w:rFonts w:ascii="Times New Roman" w:eastAsia="Times New Roman" w:hAnsi="Times New Roman" w:cs="Times New Roman"/>
            <w:b/>
            <w:bCs/>
            <w:color w:val="0000FF"/>
            <w:sz w:val="24"/>
            <w:szCs w:val="24"/>
            <w:u w:val="single"/>
            <w:lang w:eastAsia="de-DE"/>
          </w:rPr>
          <w:delText>Flussschema</w:delText>
        </w:r>
        <w:r>
          <w:rPr>
            <w:rFonts w:ascii="Times New Roman" w:eastAsia="Times New Roman" w:hAnsi="Times New Roman" w:cs="Times New Roman"/>
            <w:b/>
            <w:bCs/>
            <w:color w:val="0000FF"/>
            <w:sz w:val="24"/>
            <w:szCs w:val="24"/>
            <w:u w:val="single"/>
            <w:lang w:eastAsia="de-DE"/>
          </w:rPr>
          <w:fldChar w:fldCharType="end"/>
        </w:r>
        <w:r>
          <w:rPr>
            <w:rFonts w:ascii="Times New Roman" w:eastAsia="Times New Roman" w:hAnsi="Times New Roman" w:cs="Times New Roman"/>
            <w:b/>
            <w:bCs/>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präventiven Maßnahmen in der Praxis beruhen auf folgenden Prinzipien: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Organisatorische Aspekte</w:t>
      </w:r>
      <w:r>
        <w:rPr>
          <w:rFonts w:ascii="Times New Roman" w:eastAsia="Times New Roman" w:hAnsi="Times New Roman" w:cs="Times New Roman"/>
          <w:sz w:val="24"/>
          <w:szCs w:val="24"/>
          <w:lang w:eastAsia="de-DE"/>
        </w:rPr>
        <w:t xml:space="preserve"> der Lenkung von Patienten mit respiratorischen Symptomen vor Besuch der Praxis bzw. innerhalb der Praxis (s. hierzu auch die </w:t>
      </w:r>
      <w:hyperlink r:id="rId21" w:tgtFrame="_blank" w:tooltip="Externer Link Coronavirus: Informationen für Ärztinnen, Ärzte und Praxispersonal (Öffnet neues Fenster)" w:history="1">
        <w:r>
          <w:rPr>
            <w:rFonts w:ascii="Times New Roman" w:eastAsia="Times New Roman" w:hAnsi="Times New Roman" w:cs="Times New Roman"/>
            <w:color w:val="0000FF"/>
            <w:sz w:val="24"/>
            <w:szCs w:val="24"/>
            <w:u w:val="single"/>
            <w:lang w:eastAsia="de-DE"/>
          </w:rPr>
          <w:t>Informationen der KBV</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Distanzierung</w:t>
      </w:r>
      <w:r>
        <w:rPr>
          <w:rFonts w:ascii="Times New Roman" w:eastAsia="Times New Roman" w:hAnsi="Times New Roman" w:cs="Times New Roman"/>
          <w:sz w:val="24"/>
          <w:szCs w:val="24"/>
          <w:lang w:eastAsia="de-DE"/>
        </w:rPr>
        <w:t xml:space="preserve"> von Patienten bei entsprechendem Verdacht (Unterbringung </w:t>
      </w:r>
      <w:proofErr w:type="gramStart"/>
      <w:r>
        <w:rPr>
          <w:rFonts w:ascii="Times New Roman" w:eastAsia="Times New Roman" w:hAnsi="Times New Roman" w:cs="Times New Roman"/>
          <w:sz w:val="24"/>
          <w:szCs w:val="24"/>
          <w:lang w:eastAsia="de-DE"/>
        </w:rPr>
        <w:t>in einem separatem Bereich</w:t>
      </w:r>
      <w:proofErr w:type="gramEnd"/>
      <w:r>
        <w:rPr>
          <w:rFonts w:ascii="Times New Roman" w:eastAsia="Times New Roman" w:hAnsi="Times New Roman" w:cs="Times New Roman"/>
          <w:sz w:val="24"/>
          <w:szCs w:val="24"/>
          <w:lang w:eastAsia="de-DE"/>
        </w:rPr>
        <w:t>; Einhalten eines Abstandes von mindestens 1,5 m wann immer möglich)</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Versorgung des Patienten mit einem MNS sofern es der Gesundheitszustand des Patienten zulässt.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Personal</w:t>
      </w:r>
      <w:r>
        <w:rPr>
          <w:rFonts w:ascii="Times New Roman" w:eastAsia="Times New Roman" w:hAnsi="Times New Roman" w:cs="Times New Roman"/>
          <w:sz w:val="24"/>
          <w:szCs w:val="24"/>
          <w:lang w:eastAsia="de-DE"/>
        </w:rPr>
        <w:t xml:space="preserve">: Tragen von MNS bzw. persönlicher Schutzausrüstung (PSA) je nach Art und Umfang der Exposition wie </w:t>
      </w:r>
      <w:del w:id="153" w:author="Brunke, Melanie" w:date="2023-02-28T09:09:00Z">
        <w:r>
          <w:rPr>
            <w:rFonts w:ascii="Times New Roman" w:eastAsia="Times New Roman" w:hAnsi="Times New Roman" w:cs="Times New Roman"/>
            <w:sz w:val="24"/>
            <w:szCs w:val="24"/>
            <w:lang w:eastAsia="de-DE"/>
          </w:rPr>
          <w:delText>in den Abschnitten A und B</w:delText>
        </w:r>
      </w:del>
      <w:ins w:id="154" w:author="Brunke, Melanie" w:date="2023-02-28T09:09:00Z">
        <w:r>
          <w:rPr>
            <w:rFonts w:ascii="Times New Roman" w:eastAsia="Times New Roman" w:hAnsi="Times New Roman" w:cs="Times New Roman"/>
            <w:sz w:val="24"/>
            <w:szCs w:val="24"/>
            <w:lang w:eastAsia="de-DE"/>
          </w:rPr>
          <w:t>oben</w:t>
        </w:r>
      </w:ins>
      <w:r>
        <w:rPr>
          <w:rFonts w:ascii="Times New Roman" w:eastAsia="Times New Roman" w:hAnsi="Times New Roman" w:cs="Times New Roman"/>
          <w:sz w:val="24"/>
          <w:szCs w:val="24"/>
          <w:lang w:eastAsia="de-DE"/>
        </w:rPr>
        <w:t xml:space="preserve"> dargestellt.</w:t>
      </w:r>
    </w:p>
    <w:p>
      <w:pPr>
        <w:numPr>
          <w:ilvl w:val="0"/>
          <w:numId w:val="10"/>
        </w:numPr>
        <w:spacing w:before="100" w:beforeAutospacing="1" w:after="100" w:afterAutospacing="1" w:line="240" w:lineRule="auto"/>
        <w:rPr>
          <w:del w:id="155" w:author="Brunke, Melanie" w:date="2023-02-28T09:09:00Z"/>
          <w:rFonts w:ascii="Times New Roman" w:eastAsia="Times New Roman" w:hAnsi="Times New Roman" w:cs="Times New Roman"/>
          <w:sz w:val="24"/>
          <w:szCs w:val="24"/>
          <w:lang w:eastAsia="de-DE"/>
        </w:rPr>
      </w:pPr>
      <w:del w:id="156" w:author="Brunke, Melanie" w:date="2023-02-28T09:09:00Z">
        <w:r>
          <w:rPr>
            <w:rFonts w:ascii="Times New Roman" w:eastAsia="Times New Roman" w:hAnsi="Times New Roman" w:cs="Times New Roman"/>
            <w:b/>
            <w:bCs/>
            <w:sz w:val="24"/>
            <w:szCs w:val="24"/>
            <w:lang w:eastAsia="de-DE"/>
          </w:rPr>
          <w:delText>Beobachtung</w:delText>
        </w:r>
        <w:r>
          <w:rPr>
            <w:rFonts w:ascii="Times New Roman" w:eastAsia="Times New Roman" w:hAnsi="Times New Roman" w:cs="Times New Roman"/>
            <w:sz w:val="24"/>
            <w:szCs w:val="24"/>
            <w:lang w:eastAsia="de-DE"/>
          </w:rPr>
          <w:delText xml:space="preserve"> des Gesundheitszustandes des Praxispersonals</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Diagnostik und weiterführenden Maßnahmen siehe </w:t>
      </w:r>
      <w:hyperlink r:id="rId22" w:tgtFrame="_blank" w:tooltip="COVID-19-Verdacht: Testkriterien und Maßnahmen (Stand: 20.10.2022) (Öffnet neues Fenster)" w:history="1">
        <w:r>
          <w:rPr>
            <w:rFonts w:ascii="Times New Roman" w:eastAsia="Times New Roman" w:hAnsi="Times New Roman" w:cs="Times New Roman"/>
            <w:color w:val="0000FF"/>
            <w:sz w:val="24"/>
            <w:szCs w:val="24"/>
            <w:u w:val="single"/>
            <w:lang w:eastAsia="de-DE"/>
          </w:rPr>
          <w:t>Flussschema zur Verdachtsabklärung und Maßnahmen</w:t>
        </w:r>
      </w:hyperlink>
      <w:r>
        <w:rPr>
          <w:rFonts w:ascii="Times New Roman" w:eastAsia="Times New Roman" w:hAnsi="Times New Roman" w:cs="Times New Roman"/>
          <w:sz w:val="24"/>
          <w:szCs w:val="24"/>
          <w:lang w:eastAsia="de-DE"/>
        </w:rPr>
        <w:t xml:space="preserve"> sowie das </w:t>
      </w:r>
      <w:hyperlink r:id="rId23" w:tooltip="Nationale Teststrategie SARS-CoV-2" w:history="1">
        <w:r>
          <w:rPr>
            <w:rFonts w:ascii="Times New Roman" w:eastAsia="Times New Roman" w:hAnsi="Times New Roman" w:cs="Times New Roman"/>
            <w:color w:val="0000FF"/>
            <w:sz w:val="24"/>
            <w:szCs w:val="24"/>
            <w:u w:val="single"/>
            <w:lang w:eastAsia="de-DE"/>
          </w:rPr>
          <w:t>Dokument zur Nationalen Teststrategie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konkrete Umsetzung dieser Empfehlungen soll unter Berücksichtigung der lokalen Gegebenheiten unter Einbeziehung des Hygienefachpersonals, des betriebsärztlichen Dienstes und ggf. in Rücksprache mit dem zuständigen Gesundheitsamt erfolgen.</w:t>
      </w:r>
    </w:p>
    <w:p>
      <w:pPr>
        <w:spacing w:before="100" w:beforeAutospacing="1" w:after="100" w:afterAutospacing="1" w:line="240" w:lineRule="auto"/>
        <w:rPr>
          <w:del w:id="157" w:author="Brunke, Melanie" w:date="2023-02-28T09:17:00Z"/>
          <w:rFonts w:ascii="Times New Roman" w:eastAsia="Times New Roman" w:hAnsi="Times New Roman" w:cs="Times New Roman"/>
          <w:sz w:val="24"/>
          <w:szCs w:val="24"/>
          <w:lang w:eastAsia="de-DE"/>
        </w:rPr>
      </w:pPr>
      <w:ins w:id="158" w:author="Brunke, Melanie" w:date="2023-02-28T09:17:00Z">
        <w:r>
          <w:rPr>
            <w:rFonts w:ascii="Times New Roman" w:eastAsia="Times New Roman" w:hAnsi="Times New Roman" w:cs="Times New Roman"/>
            <w:sz w:val="24"/>
            <w:szCs w:val="24"/>
            <w:lang w:eastAsia="de-DE"/>
          </w:rPr>
          <w:t xml:space="preserve"> </w:t>
        </w:r>
      </w:ins>
      <w:del w:id="159" w:author="Brunke, Melanie" w:date="2023-02-28T09:17:00Z">
        <w:r>
          <w:rPr>
            <w:rFonts w:ascii="Times New Roman" w:eastAsia="Times New Roman" w:hAnsi="Times New Roman" w:cs="Times New Roman"/>
            <w:sz w:val="24"/>
            <w:szCs w:val="24"/>
            <w:lang w:eastAsia="de-DE"/>
          </w:rPr>
          <w:delText>Siehe auch „</w:delText>
        </w:r>
        <w:r>
          <w:fldChar w:fldCharType="begin"/>
        </w:r>
        <w:r>
          <w:delInstrText xml:space="preserve"> HYPERLINK "https://www.rki.de/DE/Content/InfAZ/N/Neuartiges_Coronavirus/erweiterte_Hygiene.html?nn=13490888" \o "Erweiterte Hygienemaßnahmen im Gesundheitswesen im Rahmen der COVID-19 Pandemie" </w:delInstrText>
        </w:r>
        <w:r>
          <w:fldChar w:fldCharType="separate"/>
        </w:r>
        <w:r>
          <w:rPr>
            <w:rFonts w:ascii="Times New Roman" w:eastAsia="Times New Roman" w:hAnsi="Times New Roman" w:cs="Times New Roman"/>
            <w:color w:val="0000FF"/>
            <w:sz w:val="24"/>
            <w:szCs w:val="24"/>
            <w:u w:val="single"/>
            <w:lang w:eastAsia="de-DE"/>
          </w:rPr>
          <w:delText>Erweiterte Hygienemaßnahmen im Gesundheitswesen im Rahmen der COVID-19 Pandemie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sowie die weiteren Dokumente zu „Prävention und Management in Einrichtungen des Gesundheitswesens“ und zum Kontaktpersonenmanagement unter </w:delText>
        </w:r>
        <w:r>
          <w:fldChar w:fldCharType="begin"/>
        </w:r>
        <w:r>
          <w:delInstrText xml:space="preserve"> HYPERLINK "https://www.rki.de/DE/Content/InfAZ/N/Neuartiges_Coronavirus/nCoV.html?nn=13490888" \o "COVID-19 (Coronavirus SARS-CoV-2)" </w:delInstrText>
        </w:r>
        <w: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bookmarkStart w:id="160" w:name="F1"/>
      <w:bookmarkEnd w:id="160"/>
      <w:r>
        <w:rPr>
          <w:rFonts w:ascii="Times New Roman" w:eastAsia="Times New Roman" w:hAnsi="Times New Roman" w:cs="Times New Roman"/>
          <w:sz w:val="24"/>
          <w:szCs w:val="24"/>
          <w:vertAlign w:val="superscript"/>
          <w:lang w:eastAsia="de-DE"/>
        </w:rPr>
        <w:t>[1] Eine gemeinsame Isolierung mehrerer Patienten (</w:t>
      </w:r>
      <w:proofErr w:type="spellStart"/>
      <w:r>
        <w:rPr>
          <w:rFonts w:ascii="Times New Roman" w:eastAsia="Times New Roman" w:hAnsi="Times New Roman" w:cs="Times New Roman"/>
          <w:sz w:val="24"/>
          <w:szCs w:val="24"/>
          <w:vertAlign w:val="superscript"/>
          <w:lang w:eastAsia="de-DE"/>
        </w:rPr>
        <w:t>Kohortenisolierung</w:t>
      </w:r>
      <w:proofErr w:type="spellEnd"/>
      <w:r>
        <w:rPr>
          <w:rFonts w:ascii="Times New Roman" w:eastAsia="Times New Roman" w:hAnsi="Times New Roman" w:cs="Times New Roman"/>
          <w:sz w:val="24"/>
          <w:szCs w:val="24"/>
          <w:vertAlign w:val="superscript"/>
          <w:lang w:eastAsia="de-DE"/>
        </w:rPr>
        <w:t>) kann durchgeführt werden, wenn bei mehreren Patienten die gleichen Erreger nachgewiesen wurden und wenn nicht andere Gründe (z. B. Immunsuppression, Möglichkeit der Superinfektion oder Kolonisierung durch ein anderes Isolat oder einen anderen Stamm der gleichen oder einer verwandten Erregerspezies mit anderen Resistenz- oder Pathogenitätseigenschaften) dagegen sprechen.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commentRangeStart w:id="161"/>
    <w:p>
      <w:pPr>
        <w:numPr>
          <w:ilvl w:val="0"/>
          <w:numId w:val="11"/>
        </w:numPr>
        <w:spacing w:before="100" w:beforeAutospacing="1" w:after="100" w:afterAutospacing="1" w:line="240" w:lineRule="auto"/>
        <w:rPr>
          <w:ins w:id="162" w:author="Brunke, Melanie" w:date="2023-03-01T08:43:00Z"/>
          <w:rStyle w:val="Kommentarzeichen"/>
          <w:rFonts w:ascii="Times New Roman" w:eastAsia="Times New Roman" w:hAnsi="Times New Roman" w:cs="Times New Roman"/>
          <w:sz w:val="24"/>
          <w:szCs w:val="24"/>
          <w:lang w:eastAsia="de-DE"/>
        </w:rPr>
      </w:pPr>
      <w:ins w:id="163" w:author="Brunke, Melanie" w:date="2023-02-28T09:16: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HYPERLINK "http://www.rki.de/covid-19"</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Übersichtsseite des RKI zu COVID-19</w:t>
        </w:r>
        <w:r>
          <w:rPr>
            <w:rFonts w:ascii="Times New Roman" w:eastAsia="Times New Roman" w:hAnsi="Times New Roman" w:cs="Times New Roman"/>
            <w:sz w:val="24"/>
            <w:szCs w:val="24"/>
            <w:lang w:eastAsia="de-DE"/>
          </w:rPr>
          <w:fldChar w:fldCharType="end"/>
        </w:r>
        <w:commentRangeEnd w:id="161"/>
        <w:r>
          <w:rPr>
            <w:rStyle w:val="Kommentarzeichen"/>
          </w:rPr>
          <w:commentReference w:id="161"/>
        </w:r>
      </w:ins>
    </w:p>
    <w:commentRangeStart w:id="164"/>
    <w:p>
      <w:pPr>
        <w:numPr>
          <w:ilvl w:val="0"/>
          <w:numId w:val="11"/>
        </w:numPr>
        <w:spacing w:before="100" w:beforeAutospacing="1" w:after="100" w:afterAutospacing="1" w:line="240" w:lineRule="auto"/>
        <w:rPr>
          <w:ins w:id="165" w:author="Brunke, Melanie" w:date="2023-02-28T09:15:00Z"/>
          <w:rFonts w:ascii="Times New Roman" w:eastAsia="Times New Roman" w:hAnsi="Times New Roman" w:cs="Times New Roman"/>
          <w:sz w:val="24"/>
          <w:szCs w:val="24"/>
          <w:lang w:eastAsia="de-DE"/>
        </w:rPr>
      </w:pPr>
      <w:ins w:id="166" w:author="Brunke, Melanie" w:date="2023-03-01T08:4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"http://www.rki.de/krinko-empfehlungen" </w:instrText>
        </w:r>
        <w:r>
          <w:rPr>
            <w:rFonts w:ascii="Times New Roman" w:eastAsia="Times New Roman" w:hAnsi="Times New Roman" w:cs="Times New Roman"/>
            <w:sz w:val="24"/>
            <w:szCs w:val="24"/>
            <w:lang w:eastAsia="de-DE"/>
          </w:rPr>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Übersichtsseite mit den Empfehlungen der KRINKO</w:t>
        </w:r>
        <w:r>
          <w:rPr>
            <w:rFonts w:ascii="Times New Roman" w:eastAsia="Times New Roman" w:hAnsi="Times New Roman" w:cs="Times New Roman"/>
            <w:sz w:val="24"/>
            <w:szCs w:val="24"/>
            <w:lang w:eastAsia="de-DE"/>
          </w:rPr>
          <w:fldChar w:fldCharType="end"/>
        </w:r>
      </w:ins>
      <w:ins w:id="167" w:author="Brunke, Melanie" w:date="2023-02-28T09:16:00Z">
        <w:r>
          <w:rPr>
            <w:rFonts w:ascii="Times New Roman" w:eastAsia="Times New Roman" w:hAnsi="Times New Roman" w:cs="Times New Roman"/>
            <w:sz w:val="24"/>
            <w:szCs w:val="24"/>
            <w:lang w:eastAsia="de-DE"/>
          </w:rPr>
          <w:t xml:space="preserve"> </w:t>
        </w:r>
      </w:ins>
      <w:commentRangeEnd w:id="164"/>
      <w:ins w:id="168" w:author="Brunke, Melanie" w:date="2023-03-01T08:44:00Z">
        <w:r>
          <w:rPr>
            <w:rStyle w:val="Kommentarzeichen"/>
          </w:rPr>
          <w:commentReference w:id="164"/>
        </w:r>
      </w:ins>
    </w:p>
    <w:p>
      <w:pPr>
        <w:numPr>
          <w:ilvl w:val="0"/>
          <w:numId w:val="11"/>
        </w:numPr>
        <w:spacing w:before="100" w:beforeAutospacing="1" w:after="100" w:afterAutospacing="1" w:line="240" w:lineRule="auto"/>
        <w:rPr>
          <w:del w:id="170" w:author="Brunke, Melanie" w:date="2023-03-01T08:43:00Z"/>
          <w:rFonts w:ascii="Times New Roman" w:eastAsia="Times New Roman" w:hAnsi="Times New Roman" w:cs="Times New Roman"/>
          <w:sz w:val="24"/>
          <w:szCs w:val="24"/>
          <w:lang w:eastAsia="de-DE"/>
        </w:rPr>
      </w:pPr>
      <w:del w:id="171" w:author="Brunke, Melanie" w:date="2023-03-01T08:43:00Z">
        <w:r>
          <w:fldChar w:fldCharType="begin"/>
        </w:r>
        <w:r>
          <w:delInstrText xml:space="preserve"> HYPERLINK "https://www.rki.de/DE/Content/InfAZ/N/Neuartiges_Coronavirus/Altenpflegeheime.html" \t "_self" \o "Lesen Sie den Artikel \"Hinweise für ambulante Pflegedienste im Rahmen der COVID-19-Pandemie\"" </w:delInstrText>
        </w:r>
        <w:r>
          <w:fldChar w:fldCharType="separate"/>
        </w:r>
        <w:r>
          <w:rPr>
            <w:rFonts w:ascii="Times New Roman" w:eastAsia="Times New Roman" w:hAnsi="Times New Roman" w:cs="Times New Roman"/>
            <w:color w:val="0000FF"/>
            <w:sz w:val="24"/>
            <w:szCs w:val="24"/>
            <w:u w:val="single"/>
            <w:lang w:eastAsia="de-DE"/>
          </w:rPr>
          <w:delText>Hinweise für ambulante Pflegedienste im Rahmen der COVID-19-Pandemie</w:delText>
        </w:r>
        <w:r>
          <w:rPr>
            <w:rFonts w:ascii="Times New Roman" w:eastAsia="Times New Roman" w:hAnsi="Times New Roman" w:cs="Times New Roman"/>
            <w:color w:val="0000FF"/>
            <w:sz w:val="24"/>
            <w:szCs w:val="24"/>
            <w:u w:val="single"/>
            <w:lang w:eastAsia="de-DE"/>
          </w:rPr>
          <w:fldChar w:fldCharType="end"/>
        </w:r>
      </w:del>
    </w:p>
    <w:p>
      <w:pPr>
        <w:numPr>
          <w:ilvl w:val="0"/>
          <w:numId w:val="11"/>
        </w:numPr>
        <w:spacing w:before="100" w:beforeAutospacing="1" w:after="100" w:afterAutospacing="1" w:line="240" w:lineRule="auto"/>
        <w:rPr>
          <w:del w:id="172" w:author="Brunke, Melanie" w:date="2023-02-28T09:17:00Z"/>
          <w:rFonts w:ascii="Times New Roman" w:eastAsia="Times New Roman" w:hAnsi="Times New Roman" w:cs="Times New Roman"/>
          <w:sz w:val="24"/>
          <w:szCs w:val="24"/>
          <w:lang w:eastAsia="de-DE"/>
        </w:rPr>
      </w:pPr>
      <w:del w:id="173" w:author="Brunke, Melanie" w:date="2023-02-28T09:17:00Z">
        <w:r>
          <w:fldChar w:fldCharType="begin"/>
        </w:r>
        <w:r>
          <w:delInstrText xml:space="preserve"> HYPERLINK "https://www.rki.de/DE/Content/InfAZ/N/Neuartiges_Coronavirus/Verstorbene.html" \t "_self" \o "Lesen Sie den Artikel \"Empfehlungen zum Umgang mit SARS-CoV-2-infizierten Verstorbenen\"" </w:delInstrText>
        </w:r>
        <w:r>
          <w:fldChar w:fldCharType="separate"/>
        </w:r>
        <w:r>
          <w:rPr>
            <w:rFonts w:ascii="Times New Roman" w:eastAsia="Times New Roman" w:hAnsi="Times New Roman" w:cs="Times New Roman"/>
            <w:color w:val="0000FF"/>
            <w:sz w:val="24"/>
            <w:szCs w:val="24"/>
            <w:u w:val="single"/>
            <w:lang w:eastAsia="de-DE"/>
          </w:rPr>
          <w:delText>Empfehlungen zum Umgang mit SARS-CoV-2-infizierten Verstorbenen</w:delText>
        </w:r>
        <w:r>
          <w:rPr>
            <w:rFonts w:ascii="Times New Roman" w:eastAsia="Times New Roman" w:hAnsi="Times New Roman" w:cs="Times New Roman"/>
            <w:color w:val="0000FF"/>
            <w:sz w:val="24"/>
            <w:szCs w:val="24"/>
            <w:u w:val="single"/>
            <w:lang w:eastAsia="de-DE"/>
          </w:rPr>
          <w:fldChar w:fldCharType="end"/>
        </w:r>
      </w:del>
    </w:p>
    <w:p>
      <w:pPr>
        <w:numPr>
          <w:ilvl w:val="0"/>
          <w:numId w:val="11"/>
        </w:numPr>
        <w:spacing w:before="100" w:beforeAutospacing="1" w:after="100" w:afterAutospacing="1" w:line="240" w:lineRule="auto"/>
        <w:rPr>
          <w:del w:id="174" w:author="Brunke, Melanie" w:date="2023-02-28T09:17:00Z"/>
          <w:rFonts w:ascii="Times New Roman" w:eastAsia="Times New Roman" w:hAnsi="Times New Roman" w:cs="Times New Roman"/>
          <w:sz w:val="24"/>
          <w:szCs w:val="24"/>
          <w:lang w:eastAsia="de-DE"/>
        </w:rPr>
      </w:pPr>
      <w:del w:id="175" w:author="Brunke, Melanie" w:date="2023-02-28T09:17:00Z">
        <w:r>
          <w:fldChar w:fldCharType="begin"/>
        </w:r>
        <w:r>
          <w:delInstrText xml:space="preserve"> HYPERLINK "https://www.baua.de/DE/Angebote/Rechtstexte-und-Technische-Regeln/Regelwerk/TRBA/TRBA-250.html" \t "_blank" \o "Externer Link Technische Regeln für Biologische Arbeitsstoffe (TRBA) 250: Biologische Arbeitsstoffe im Gesundheitswesen und in der Wohlfahrtspflege (Öffnet neues Fenster)" </w:delInstrText>
        </w:r>
        <w:r>
          <w:fldChar w:fldCharType="separate"/>
        </w:r>
        <w:r>
          <w:rPr>
            <w:rFonts w:ascii="Times New Roman" w:eastAsia="Times New Roman" w:hAnsi="Times New Roman" w:cs="Times New Roman"/>
            <w:color w:val="0000FF"/>
            <w:sz w:val="24"/>
            <w:szCs w:val="24"/>
            <w:u w:val="single"/>
            <w:lang w:eastAsia="de-DE"/>
          </w:rPr>
          <w:delText>TRBA 250: Biologische Arbeitsstoffe im Gesundheitswesen und in der Wohlfahrtspflege</w:delText>
        </w:r>
        <w:r>
          <w:rPr>
            <w:rFonts w:ascii="Times New Roman" w:eastAsia="Times New Roman" w:hAnsi="Times New Roman" w:cs="Times New Roman"/>
            <w:color w:val="0000FF"/>
            <w:sz w:val="24"/>
            <w:szCs w:val="24"/>
            <w:u w:val="single"/>
            <w:lang w:eastAsia="de-DE"/>
          </w:rPr>
          <w:fldChar w:fldCharType="end"/>
        </w:r>
      </w:del>
    </w:p>
    <w:p>
      <w:pPr>
        <w:numPr>
          <w:ilvl w:val="0"/>
          <w:numId w:val="11"/>
        </w:numPr>
        <w:spacing w:before="100" w:beforeAutospacing="1" w:after="100" w:afterAutospacing="1" w:line="240" w:lineRule="auto"/>
        <w:rPr>
          <w:del w:id="176" w:author="Brunke, Melanie" w:date="2023-02-28T09:17:00Z"/>
          <w:rFonts w:ascii="Times New Roman" w:eastAsia="Times New Roman" w:hAnsi="Times New Roman" w:cs="Times New Roman"/>
          <w:sz w:val="24"/>
          <w:szCs w:val="24"/>
          <w:lang w:eastAsia="de-DE"/>
        </w:rPr>
      </w:pPr>
      <w:del w:id="177" w:author="Brunke, Melanie" w:date="2023-02-28T09:17:00Z">
        <w:r>
          <w:fldChar w:fldCharType="begin"/>
        </w:r>
        <w:r>
          <w:delInstrText xml:space="preserve"> HYPERLINK "https://www.baua.de/DE/Angebote/Rechtstexte-und-Technische-Regeln/Regelwerk/TRBA/TRBA-255.html" \t "_blank" \o "Externer Link Technische Regeln für Biologische Arbeitsstoffe (TRBA) 255: Arbeitsschutz beim Auftreten von nicht impfpräventablen respiratorischen Viren mit pandemischem Potenzial im Gesundheitsdienst (Öffnet neues Fenster)" </w:delInstrText>
        </w:r>
        <w:r>
          <w:fldChar w:fldCharType="separate"/>
        </w:r>
        <w:r>
          <w:rPr>
            <w:rFonts w:ascii="Times New Roman" w:eastAsia="Times New Roman" w:hAnsi="Times New Roman" w:cs="Times New Roman"/>
            <w:color w:val="0000FF"/>
            <w:sz w:val="24"/>
            <w:szCs w:val="24"/>
            <w:u w:val="single"/>
            <w:lang w:eastAsia="de-DE"/>
          </w:rPr>
          <w:delText>TRBA 255: Arbeitsschutz beim Auftreten von nicht impfpräventablen respiratorischen Viren mit pandemischem Potenzial im Gesundheitsdienst</w:delText>
        </w:r>
        <w:r>
          <w:rPr>
            <w:rFonts w:ascii="Times New Roman" w:eastAsia="Times New Roman" w:hAnsi="Times New Roman" w:cs="Times New Roman"/>
            <w:color w:val="0000FF"/>
            <w:sz w:val="24"/>
            <w:szCs w:val="24"/>
            <w:u w:val="single"/>
            <w:lang w:eastAsia="de-DE"/>
          </w:rPr>
          <w:fldChar w:fldCharType="end"/>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78" w:author="Brunke, Melanie" w:date="2023-02-28T09:17:00Z">
        <w:r>
          <w:rPr>
            <w:rFonts w:ascii="Times New Roman" w:eastAsia="Times New Roman" w:hAnsi="Times New Roman" w:cs="Times New Roman"/>
            <w:sz w:val="24"/>
            <w:szCs w:val="24"/>
            <w:lang w:eastAsia="de-DE"/>
          </w:rPr>
          <w:delText>30.05.2022</w:delText>
        </w:r>
      </w:del>
      <w:ins w:id="179" w:author="Brunke, Melanie" w:date="2023-02-28T09:17:00Z">
        <w:r>
          <w:rPr>
            <w:rFonts w:ascii="Times New Roman" w:eastAsia="Times New Roman" w:hAnsi="Times New Roman" w:cs="Times New Roman"/>
            <w:sz w:val="24"/>
            <w:szCs w:val="24"/>
            <w:lang w:eastAsia="de-DE"/>
          </w:rPr>
          <w:t>01.04.2023</w:t>
        </w:r>
      </w:ins>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Brunke, Melanie" w:date="2023-02-28T08:45:00Z" w:initials="BM">
    <w:p>
      <w:pPr>
        <w:pStyle w:val="Kommentartext"/>
      </w:pPr>
      <w:r>
        <w:rPr>
          <w:rStyle w:val="Kommentarzeichen"/>
        </w:rPr>
        <w:annotationRef/>
      </w:r>
      <w:r>
        <w:t>Verlinkt: www.rki.de/krinko-empfehlungen</w:t>
      </w:r>
    </w:p>
  </w:comment>
  <w:comment w:id="58" w:author="Brunke, Melanie" w:date="2023-02-27T12:23:00Z" w:initials="BM">
    <w:p>
      <w:pPr>
        <w:pStyle w:val="Kommentartext"/>
      </w:pPr>
      <w:r>
        <w:rPr>
          <w:rStyle w:val="Kommentarzeichen"/>
        </w:rPr>
        <w:annotationRef/>
      </w:r>
      <w:r>
        <w:t xml:space="preserve">Link aktualisiert </w:t>
      </w:r>
    </w:p>
    <w:p>
      <w:pPr>
        <w:pStyle w:val="Kommentartext"/>
      </w:pPr>
    </w:p>
    <w:p>
      <w:pPr>
        <w:pStyle w:val="Kommentartext"/>
      </w:pPr>
      <w:r>
        <w:t>https://www.baua.de/DE/Themen/Arbeitsgestaltung-im-Betrieb/Coronavirus/pdf/Schutzmasken.pdf?__blob=publicationFile&amp;v=5</w:t>
      </w:r>
    </w:p>
  </w:comment>
  <w:comment w:id="63" w:author="Brunke, Melanie" w:date="2023-02-27T12:27:00Z" w:initials="BM">
    <w:p>
      <w:pPr>
        <w:pStyle w:val="Kommentartext"/>
      </w:pPr>
      <w:r>
        <w:rPr>
          <w:rStyle w:val="Kommentarzeichen"/>
        </w:rPr>
        <w:annotationRef/>
      </w:r>
      <w:r>
        <w:t>Link auf Händehygiene eingefügt</w:t>
      </w:r>
    </w:p>
  </w:comment>
  <w:comment w:id="78" w:author="Brunke, Melanie" w:date="2023-02-28T09:01:00Z" w:initials="BM">
    <w:p>
      <w:pPr>
        <w:pStyle w:val="Kommentartext"/>
      </w:pPr>
      <w:r>
        <w:rPr>
          <w:rStyle w:val="Kommentarzeichen"/>
        </w:rPr>
        <w:annotationRef/>
      </w:r>
      <w:r>
        <w:t xml:space="preserve">Verlinkt auf </w:t>
      </w:r>
      <w:hyperlink r:id="rId1" w:history="1">
        <w:r>
          <w:rPr>
            <w:rStyle w:val="Hyperlink"/>
          </w:rPr>
          <w:t>https://www.rki.de/DE/Content/Infekt/Krankenhaushygiene/Kommission/Downloads/Flaeche_Rili.pdf?__blob=publicationFile</w:t>
        </w:r>
      </w:hyperlink>
    </w:p>
    <w:p>
      <w:pPr>
        <w:pStyle w:val="Kommentartext"/>
      </w:pPr>
    </w:p>
  </w:comment>
  <w:comment w:id="161" w:author="Brunke, Melanie" w:date="2023-02-28T09:16:00Z" w:initials="BM">
    <w:p>
      <w:pPr>
        <w:pStyle w:val="Kommentartext"/>
        <w:rPr>
          <w:rFonts w:ascii="Times New Roman" w:eastAsia="Times New Roman" w:hAnsi="Times New Roman" w:cs="Times New Roman"/>
          <w:sz w:val="24"/>
          <w:szCs w:val="24"/>
          <w:lang w:eastAsia="de-DE"/>
        </w:rPr>
      </w:pPr>
      <w:r>
        <w:rPr>
          <w:rStyle w:val="Kommentarzeichen"/>
        </w:rPr>
        <w:annotationRef/>
      </w:r>
      <w:r>
        <w:t xml:space="preserve">Verlinkt: </w:t>
      </w:r>
      <w:hyperlink r:id="rId2"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w:t>
      </w:r>
    </w:p>
    <w:p>
      <w:pPr>
        <w:pStyle w:val="Kommentartext"/>
      </w:pPr>
    </w:p>
  </w:comment>
  <w:comment w:id="164" w:author="Brunke, Melanie" w:date="2023-03-01T08:44:00Z" w:initials="BM">
    <w:p>
      <w:pPr>
        <w:pStyle w:val="Kommentartext"/>
      </w:pPr>
      <w:r>
        <w:rPr>
          <w:rStyle w:val="Kommentarzeichen"/>
        </w:rPr>
        <w:annotationRef/>
      </w:r>
      <w:r>
        <w:t xml:space="preserve">Verlinkt: </w:t>
      </w:r>
      <w:r>
        <w:t>www.rki.de/krinko-empfehlungen</w:t>
      </w:r>
      <w:bookmarkStart w:id="169" w:name="_GoBack"/>
      <w:bookmarkEnd w:id="169"/>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29B"/>
    <w:multiLevelType w:val="multilevel"/>
    <w:tmpl w:val="D78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470D9"/>
    <w:multiLevelType w:val="multilevel"/>
    <w:tmpl w:val="084C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A2DC1"/>
    <w:multiLevelType w:val="multilevel"/>
    <w:tmpl w:val="032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47E37"/>
    <w:multiLevelType w:val="multilevel"/>
    <w:tmpl w:val="B4F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72E9A"/>
    <w:multiLevelType w:val="multilevel"/>
    <w:tmpl w:val="008A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6C7D4C"/>
    <w:multiLevelType w:val="multilevel"/>
    <w:tmpl w:val="3EE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079E"/>
    <w:multiLevelType w:val="multilevel"/>
    <w:tmpl w:val="E4E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03FAA"/>
    <w:multiLevelType w:val="multilevel"/>
    <w:tmpl w:val="20C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87082"/>
    <w:multiLevelType w:val="multilevel"/>
    <w:tmpl w:val="F32EB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D6FAF"/>
    <w:multiLevelType w:val="multilevel"/>
    <w:tmpl w:val="D4C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B1F93"/>
    <w:multiLevelType w:val="multilevel"/>
    <w:tmpl w:val="EF88E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0"/>
  </w:num>
  <w:num w:numId="4">
    <w:abstractNumId w:val="6"/>
  </w:num>
  <w:num w:numId="5">
    <w:abstractNumId w:val="7"/>
  </w:num>
  <w:num w:numId="6">
    <w:abstractNumId w:val="2"/>
  </w:num>
  <w:num w:numId="7">
    <w:abstractNumId w:val="9"/>
  </w:num>
  <w:num w:numId="8">
    <w:abstractNumId w:val="1"/>
  </w:num>
  <w:num w:numId="9">
    <w:abstractNumId w:val="8"/>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8AE02-186A-4B52-B931-F7D72B8E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360734">
      <w:bodyDiv w:val="1"/>
      <w:marLeft w:val="0"/>
      <w:marRight w:val="0"/>
      <w:marTop w:val="0"/>
      <w:marBottom w:val="0"/>
      <w:divBdr>
        <w:top w:val="none" w:sz="0" w:space="0" w:color="auto"/>
        <w:left w:val="none" w:sz="0" w:space="0" w:color="auto"/>
        <w:bottom w:val="none" w:sz="0" w:space="0" w:color="auto"/>
        <w:right w:val="none" w:sz="0" w:space="0" w:color="auto"/>
      </w:divBdr>
      <w:divsChild>
        <w:div w:id="56127999">
          <w:marLeft w:val="0"/>
          <w:marRight w:val="0"/>
          <w:marTop w:val="0"/>
          <w:marBottom w:val="0"/>
          <w:divBdr>
            <w:top w:val="none" w:sz="0" w:space="0" w:color="auto"/>
            <w:left w:val="none" w:sz="0" w:space="0" w:color="auto"/>
            <w:bottom w:val="none" w:sz="0" w:space="0" w:color="auto"/>
            <w:right w:val="none" w:sz="0" w:space="0" w:color="auto"/>
          </w:divBdr>
        </w:div>
        <w:div w:id="246623224">
          <w:marLeft w:val="0"/>
          <w:marRight w:val="0"/>
          <w:marTop w:val="0"/>
          <w:marBottom w:val="0"/>
          <w:divBdr>
            <w:top w:val="none" w:sz="0" w:space="0" w:color="auto"/>
            <w:left w:val="none" w:sz="0" w:space="0" w:color="auto"/>
            <w:bottom w:val="none" w:sz="0" w:space="0" w:color="auto"/>
            <w:right w:val="none" w:sz="0" w:space="0" w:color="auto"/>
          </w:divBdr>
        </w:div>
        <w:div w:id="151468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nCoV.html?nn=13490888" TargetMode="External"/><Relationship Id="rId1" Type="http://schemas.openxmlformats.org/officeDocument/2006/relationships/hyperlink" Target="https://www.rki.de/DE/Content/Infekt/Krankenhaushygiene/Kommission/Downloads/Flaeche_Rili.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ekt/Krankenhaushygiene/Kommission/Downloads/Infektionspraev_Pflege_Diagnostik_Therapie.html?nn=13490888" TargetMode="External"/><Relationship Id="rId13" Type="http://schemas.openxmlformats.org/officeDocument/2006/relationships/hyperlink" Target="https://www.rki.de/DE/Content/Infekt/Krankenhaushygiene/Kommission/Downloads/Infektionspraev_Pflege_Diagnostik_Therapie.html?nn=13490888" TargetMode="External"/><Relationship Id="rId18" Type="http://schemas.openxmlformats.org/officeDocument/2006/relationships/hyperlink" Target="https://www.laga-online.de/documents/m_2_3_1517834373.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bv.de/html/coronavirus.php" TargetMode="External"/><Relationship Id="rId7" Type="http://schemas.openxmlformats.org/officeDocument/2006/relationships/hyperlink" Target="https://www.rki.de/DE/Content/InfAZ/N/Neuartiges_Coronavirus/Hygiene.html?nn=13490888" TargetMode="External"/><Relationship Id="rId12" Type="http://schemas.openxmlformats.org/officeDocument/2006/relationships/hyperlink" Target="https://www.baua.de/DE/Themen/Arbeitsgestaltung-im-Betrieb/Coronavirus/pdf/Schutzmasken.pdf?__blob=publicationFile&amp;v=16" TargetMode="External"/><Relationship Id="rId17" Type="http://schemas.openxmlformats.org/officeDocument/2006/relationships/hyperlink" Target="https://vah-online.de/de/vah-list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rki.de/DE/Content/Infekt/Krankenhaushygiene/Desinfektionsmittel/Desinfektionsmittellist/Desinfektionsmittelliste_node.html" TargetMode="External"/><Relationship Id="rId20" Type="http://schemas.openxmlformats.org/officeDocument/2006/relationships/hyperlink" Target="https://www.rki.de/DE/Content/Infekt/Krankenhaushygiene/Kommission/Tabelle_Basishyg_Anforderungen.html?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Hygiene.html?nn=13490888" TargetMode="Externa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hyperlink" Target="https://www.rki.de/DE/Content/InfAZ/N/Neuartiges_Coronavirus/Hygiene.html?nn=13490888" TargetMode="External"/><Relationship Id="rId15" Type="http://schemas.openxmlformats.org/officeDocument/2006/relationships/hyperlink" Target="https://www.rki.de/DE/Content/InfAZ/N/Neuartiges_Coronavirus/Hygiene.html?nn=13490888" TargetMode="External"/><Relationship Id="rId23" Type="http://schemas.openxmlformats.org/officeDocument/2006/relationships/hyperlink" Target="https://www.rki.de/DE/Content/InfAZ/N/Neuartiges_Coronavirus/Teststrategie/Nat-Teststrat.html?nn=13490888" TargetMode="External"/><Relationship Id="rId10" Type="http://schemas.openxmlformats.org/officeDocument/2006/relationships/hyperlink" Target="https://www.rki.de/DE/Content/Infekt/Krankenhaushygiene/Kommission/Downloads/Haendehyg_Rili.html?nn=13490888" TargetMode="External"/><Relationship Id="rId19" Type="http://schemas.openxmlformats.org/officeDocument/2006/relationships/hyperlink" Target="https://www.rki.de/DE/Content/InfAZ/N/Neuartiges_Coronavirus/Entlassmanagement.html?nn=13490888" TargetMode="External"/><Relationship Id="rId4" Type="http://schemas.openxmlformats.org/officeDocument/2006/relationships/webSettings" Target="webSettings.xml"/><Relationship Id="rId9" Type="http://schemas.openxmlformats.org/officeDocument/2006/relationships/hyperlink" Target="https://www.rki.de/DE/Content/Infekt/Krankenhaushygiene/Kommission/Downloads/Infektionspraev_Pflege_Diagnostik_Therapie.html?nn=13490888" TargetMode="External"/><Relationship Id="rId14" Type="http://schemas.openxmlformats.org/officeDocument/2006/relationships/hyperlink" Target="https://www.rki.de/DE/Content/InfAZ/N/Neuartiges_Coronavirus/Hygiene.html?nn=13490888" TargetMode="External"/><Relationship Id="rId22" Type="http://schemas.openxmlformats.org/officeDocument/2006/relationships/hyperlink" Target="https://www.rki.de/DE/Content/InfAZ/N/Neuartiges_Coronavirus/Massnahmen_Verdachtsfall_Infografik_Tab.html?nn=1349088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3231</Words>
  <Characters>20359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5</cp:revision>
  <dcterms:created xsi:type="dcterms:W3CDTF">2023-02-28T15:50:00Z</dcterms:created>
  <dcterms:modified xsi:type="dcterms:W3CDTF">2023-03-01T07:44:00Z</dcterms:modified>
</cp:coreProperties>
</file>