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Hinweise für ambulante Pflegedienste im </w:t>
      </w:r>
      <w:del w:id="0" w:author="Brunke, Melanie" w:date="2023-02-27T13:06:00Z">
        <w:r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de-DE"/>
          </w:rPr>
          <w:delText>Rahmen der</w:delText>
        </w:r>
      </w:del>
      <w:ins w:id="1" w:author="Brunke, Melanie" w:date="2023-02-27T13:06:00Z">
        <w:r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de-DE"/>
          </w:rPr>
          <w:t>Zusammenhang mit</w:t>
        </w:r>
      </w:ins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COVID-19</w:t>
      </w:r>
      <w:del w:id="2" w:author="Brunke, Melanie" w:date="2023-02-27T13:06:00Z">
        <w:r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de-DE"/>
          </w:rPr>
          <w:delText>-Pandemie</w:delText>
        </w:r>
      </w:del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Stand: </w:t>
      </w:r>
      <w:del w:id="3" w:author="Brunke, Melanie" w:date="2023-02-28T09:22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Text>23.11.2020</w:delText>
        </w:r>
      </w:del>
      <w:ins w:id="4" w:author="Brunke, Melanie" w:date="2023-02-28T09:22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01.04.2023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Änderung gegenüber der Version vom </w:t>
      </w:r>
      <w:del w:id="5" w:author="Brunke, Melanie" w:date="2023-02-28T09:25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de-DE"/>
          </w:rPr>
          <w:delText>22.4.2020</w:delText>
        </w:r>
      </w:del>
      <w:ins w:id="6" w:author="Brunke, Melanie" w:date="2023-02-28T09:25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de-DE"/>
          </w:rPr>
          <w:t>23.11.2020</w:t>
        </w:r>
      </w:ins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: </w:t>
      </w:r>
      <w:ins w:id="7" w:author="Brunke, Melanie" w:date="2023-02-28T09:25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de-DE"/>
          </w:rPr>
          <w:t xml:space="preserve">Umfassende Überarbeitung </w:t>
        </w:r>
      </w:ins>
      <w:ins w:id="8" w:author="Brunke, Melanie" w:date="2023-03-01T08:44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de-DE"/>
          </w:rPr>
          <w:t>und</w:t>
        </w:r>
      </w:ins>
      <w:ins w:id="9" w:author="Brunke, Melanie" w:date="2023-02-28T09:25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de-DE"/>
          </w:rPr>
          <w:t xml:space="preserve"> Anpassung an die </w:t>
        </w:r>
        <w:del w:id="10" w:author="Arvand, Mardjan" w:date="2023-02-28T17:17:00Z"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highlight w:val="yellow"/>
              <w:lang w:eastAsia="de-DE"/>
            </w:rPr>
            <w:delText>neue</w:delText>
          </w:r>
        </w:del>
      </w:ins>
      <w:ins w:id="11" w:author="Arvand, Mardjan" w:date="2023-02-28T17:17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de-DE"/>
          </w:rPr>
          <w:t>aktuelle</w:t>
        </w:r>
      </w:ins>
      <w:ins w:id="12" w:author="Brunke, Melanie" w:date="2023-02-28T09:25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de-DE"/>
          </w:rPr>
          <w:t xml:space="preserve"> epidemiologische Lage</w:t>
        </w:r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de-DE"/>
          </w:rPr>
          <w:t>.</w:t>
        </w:r>
      </w:ins>
      <w:del w:id="13" w:author="Brunke, Melanie" w:date="2023-02-28T09:25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de-DE"/>
          </w:rPr>
          <w:delText xml:space="preserve">Ergänzung des zweiten Aufzählungspunktes. </w:delText>
        </w:r>
      </w:del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COVID-19-Erkrankungen sind insbesondere für ältere Menschen und Personen mit vorbestehenden Grunderkrankungen, wie z.B. Herzkreislauferkrankungen, Diabetes, Erkrankungen des Atmungssystems, der Leber und der Niere sowie Krebserkrankungen, </w:t>
      </w:r>
      <w:del w:id="14" w:author="Brunke, Melanie" w:date="2023-02-27T12:58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Text>gefährlich</w:delText>
        </w:r>
      </w:del>
      <w:ins w:id="15" w:author="Brunke, Melanie" w:date="2023-02-27T12:58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mit einem höheren Risiko </w:t>
        </w:r>
      </w:ins>
      <w:ins w:id="16" w:author="Arvand, Mardjan" w:date="2023-02-28T16:44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für schweren Infektionsverl</w:t>
        </w:r>
      </w:ins>
      <w:ins w:id="17" w:author="Arvand, Mardjan" w:date="2023-02-28T16:45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auf und Tod</w:t>
        </w:r>
      </w:ins>
      <w:ins w:id="18" w:author="Arvand, Mardjan" w:date="2023-02-28T16:44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 </w:t>
        </w:r>
      </w:ins>
      <w:ins w:id="19" w:author="Brunke, Melanie" w:date="2023-02-27T12:58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verbunden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Hinweise zu Infektionsprävention bei dieser Personengruppe sind u.a. enthalten in der </w:t>
      </w:r>
      <w:hyperlink r:id="rId5" w:tooltip="Infektionsprävention in Heimen - Empfehlung der Kommission für Krankenhaushygiene und Infektionsprävention beim Robert Koch-Institut (RKI), Bundesgesundheitsbl 200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KRINKO-Empfehlung zur Infektionsprävention in Heimen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 in dem Dokument "</w:t>
      </w:r>
      <w:hyperlink r:id="rId6" w:tooltip="Prävention und Management von COVID-19 in Alten- und Pflegeeinrichtungen und Einrichtungen für Menschen mit Beeinträchtigungen und Behinderungen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Prävention und Management von COVID-19 in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Alten-und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Pflegeeinrichtungen und Einrichtungen für Menschen mit Beeinträchtigungen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"</w:t>
      </w:r>
      <w:ins w:id="20" w:author="Brunke, Melanie" w:date="2023-03-01T08:46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.</w:t>
        </w:r>
      </w:ins>
      <w:del w:id="21" w:author="Brunke, Melanie" w:date="2023-03-01T08:46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Text xml:space="preserve"> sowie in den </w:delText>
        </w:r>
        <w:r>
          <w:fldChar w:fldCharType="begin"/>
        </w:r>
        <w:r>
          <w:delInstrText xml:space="preserve"> HYPERLINK "https://www.der-paritaetische.de/schwerpunkt/corona/" \t "_blank" \o "Externer Link Empfehlungen zu COVID-19 / Coronavirus (Öffnet neues Fenster)"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Empfehlungen des paritätischen Gesamtverbandes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Text xml:space="preserve"> zu COVID-19. </w:delText>
        </w:r>
      </w:del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Dieses Dokument enthält </w:t>
      </w:r>
      <w:bookmarkStart w:id="22" w:name="_GoBack"/>
      <w:bookmarkEnd w:id="22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weitere Hinweise für ambulante Pflegedienste: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del w:id="23" w:author="Brunke, Melanie" w:date="2023-02-28T09:22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24" w:author="Brunke, Melanie" w:date="2023-02-28T09:22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de-DE"/>
          </w:rPr>
          <w:delText>Auch außerhalb der direkten Versorgung von COVID-19-Patienten wird das generelle Tragen von MNS durch sämtliches Personal mit direktem Kontakt zu besonders vulnerablen Personengruppen aus Gründen des Patientenschutzes während der Pandemie empfohlen.</w:delText>
        </w:r>
      </w:del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del w:id="25" w:author="Brunke, Melanie" w:date="2023-02-28T09:22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26" w:author="Brunke, Melanie" w:date="2023-02-28T09:22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Text>Ein MNS sollte, soweit dies toleriert wird, auch von der zu pflegenden/betreuenden Person bei Kontakt mit dem oder der pflegenden Beschäftigten getragen werden.</w:delText>
        </w:r>
      </w:del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Pflege von Erkrankten mit Atemwegserkrankungen oder anderen übertragbaren Erkrankungen sollte den Empfehlungen entsprechende Schutzausrüstung verwendet </w:t>
      </w:r>
      <w:commentRangeStart w:id="27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werden</w:t>
      </w:r>
      <w:commentRangeEnd w:id="27"/>
      <w:r>
        <w:rPr>
          <w:rStyle w:val="Kommentarzeichen"/>
        </w:rPr>
        <w:commentReference w:id="27"/>
      </w:r>
      <w:ins w:id="28" w:author="Brunke, Melanie" w:date="2023-02-28T09:23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 (siehe </w:t>
        </w:r>
      </w:ins>
      <w:ins w:id="29" w:author="Brunke, Melanie" w:date="2023-02-28T09:28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instrText xml:space="preserve"> HYPERLINK "https://www.baua.de/DE/Angebote/Rechtstexte-und-Technische-Regeln/Regelwerk/TRBA/pdf/TRBA-250.pdf?__blob=publicationFile" </w:instrTex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separate"/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TRBA 250 „Biologische Arbeitsstoffe im Gesundheitswesen und in der Wohlfahrtspflege</w: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end"/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“</w:t>
        </w:r>
      </w:ins>
      <w:ins w:id="30" w:author="Brunke, Melanie" w:date="2023-02-28T09:23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)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 Die notwendige Schutzausrüstung sollte dem Pflegepersonal vor Ort zur Verfügung stehen.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Beim Auftreten von Atemwegserkrankungen oder fieberhaften Erkrankungen sollte eine ärztliche Abklärung </w:t>
      </w:r>
      <w:ins w:id="31" w:author="Brunke, Melanie" w:date="2023-02-20T10:33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(</w:t>
        </w:r>
      </w:ins>
      <w:ins w:id="32" w:author="Brunke, Melanie" w:date="2023-02-27T13:03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einschließlich</w:t>
        </w:r>
      </w:ins>
      <w:ins w:id="33" w:author="Brunke, Melanie" w:date="2023-02-20T10:33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 </w:t>
        </w:r>
      </w:ins>
      <w:del w:id="34" w:author="Brunke, Melanie" w:date="2023-02-27T13:03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Text xml:space="preserve">auf </w:delText>
        </w:r>
      </w:del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SARS-CoV-2</w:t>
      </w:r>
      <w:ins w:id="35" w:author="Brunke, Melanie" w:date="2023-02-20T10:33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)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erfolgen.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Ggf. dem Pflegebedürftigem bzw. seinem persönlichen Umfeld Hinweise geben, dass Besucher den Pflegebedürftigen nicht aufsuchen sollen, insbesondere wenn sie eine akute Atemwegserkrankung oder eine andere ansteckende Krankheit haben.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del w:id="36" w:author="Brunke, Melanie" w:date="2023-02-28T09:24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37" w:author="Brunke, Melanie" w:date="2023-02-28T09:24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Text xml:space="preserve">Die Beobachtung des Gesundheitszustandes des Personals und ggf. eine diagnostische Abklärung sollte erfolgen. </w:delText>
        </w:r>
      </w:del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del w:id="38" w:author="Brunke, Melanie" w:date="2023-02-27T13:03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Text xml:space="preserve">Mitarbeiter </w:delText>
        </w:r>
      </w:del>
      <w:ins w:id="39" w:author="Brunke, Melanie" w:date="2023-02-27T13:03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Mitarbeitende 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mit akuten Atemwegserkrankungen sollten zu Hause bleiben.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Verlegung aus einer anderen medizinischen oder pflegerischen Einrichtung sollte </w:t>
      </w:r>
      <w:del w:id="40" w:author="Brunke, Melanie" w:date="2023-02-28T09:24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Text xml:space="preserve">ggf. </w:delText>
        </w:r>
      </w:del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eine Vorab-Information bezüglich Atemwegserkrankung bzw. auf eine COVID-19 verdächtige Erkrankung erfolgen.</w:t>
      </w:r>
    </w:p>
    <w:p>
      <w:pPr>
        <w:spacing w:before="100" w:beforeAutospacing="1" w:after="100" w:afterAutospacing="1" w:line="240" w:lineRule="auto"/>
        <w:outlineLvl w:val="1"/>
        <w:rPr>
          <w:ins w:id="41" w:author="Brunke, Melanie" w:date="2023-02-28T09:26:00Z"/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ins w:id="42" w:author="Brunke, Melanie" w:date="2023-02-28T09:26:00Z">
        <w:r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de-DE"/>
          </w:rPr>
          <w:t>Weitere Informationen</w:t>
        </w:r>
      </w:ins>
    </w:p>
    <w:commentRangeStart w:id="43"/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44" w:author="Brunke, Melanie" w:date="2023-02-28T09:27:00Z"/>
          <w:rFonts w:ascii="Times New Roman" w:eastAsia="Times New Roman" w:hAnsi="Times New Roman" w:cs="Times New Roman"/>
          <w:sz w:val="24"/>
          <w:szCs w:val="24"/>
          <w:lang w:eastAsia="de-DE"/>
        </w:rPr>
      </w:pPr>
      <w:ins w:id="45" w:author="Brunke, Melanie" w:date="2023-02-28T09:26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lastRenderedPageBreak/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instrText>HYPERLINK "http://www.rki.de/covid-19"</w:instrTex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separate"/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Übersichtsseite des RKI zu COVID-19</w: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end"/>
        </w:r>
        <w:commentRangeEnd w:id="43"/>
        <w:r>
          <w:rPr>
            <w:rStyle w:val="Kommentarzeichen"/>
          </w:rPr>
          <w:commentReference w:id="43"/>
        </w:r>
      </w:ins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46" w:author="Brunke, Melanie" w:date="2023-03-01T08:45:00Z"/>
          <w:rFonts w:ascii="Times New Roman" w:eastAsia="Times New Roman" w:hAnsi="Times New Roman" w:cs="Times New Roman"/>
          <w:sz w:val="24"/>
          <w:szCs w:val="24"/>
          <w:lang w:eastAsia="de-DE"/>
        </w:rPr>
      </w:pPr>
      <w:ins w:id="47" w:author="Brunke, Melanie" w:date="2023-02-28T09:28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instrText xml:space="preserve"> HYPERLINK "Verlinkt:%20www.rki.de/covid-19-hygiene" </w:instrTex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separate"/>
        </w:r>
        <w:commentRangeStart w:id="48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Empfehlungen des RKI zu Hygienemaßnahmen im Rahmen der Behandlung und Pflege von Patienten mit einer Infektion durch SARS-CoV-</w: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end"/>
        </w:r>
      </w:ins>
      <w:ins w:id="49" w:author="Brunke, Melanie" w:date="2023-02-28T09:27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2</w:t>
        </w:r>
        <w:commentRangeEnd w:id="48"/>
        <w:r>
          <w:rPr>
            <w:rStyle w:val="Kommentarzeichen"/>
          </w:rPr>
          <w:commentReference w:id="48"/>
        </w:r>
      </w:ins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50" w:author="Arvand, Mardjan" w:date="2023-02-28T16:47:00Z"/>
          <w:rFonts w:ascii="Times New Roman" w:eastAsia="Times New Roman" w:hAnsi="Times New Roman" w:cs="Times New Roman"/>
          <w:sz w:val="24"/>
          <w:szCs w:val="24"/>
          <w:lang w:eastAsia="de-DE"/>
        </w:rPr>
      </w:pPr>
      <w:ins w:id="51" w:author="Brunke, Melanie" w:date="2023-03-01T08:46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instrText xml:space="preserve"> HYPERLINK "http://www.rki.de/krinko-empfehlungen" </w:instrTex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separate"/>
        </w:r>
        <w:commentRangeStart w:id="52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Übersichtsseite mit den Empfehlungen der KRINKO</w:t>
        </w:r>
        <w:commentRangeEnd w:id="52"/>
        <w:r>
          <w:rPr>
            <w:rStyle w:val="Hyperlink"/>
            <w:sz w:val="16"/>
            <w:szCs w:val="16"/>
          </w:rPr>
          <w:commentReference w:id="52"/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end"/>
        </w:r>
      </w:ins>
    </w:p>
    <w:p>
      <w:pPr>
        <w:spacing w:before="100" w:beforeAutospacing="1" w:after="100" w:afterAutospacing="1" w:line="240" w:lineRule="auto"/>
        <w:ind w:left="720"/>
        <w:rPr>
          <w:ins w:id="53" w:author="Brunke, Melanie" w:date="2023-02-28T09:26:00Z"/>
          <w:rFonts w:ascii="Times New Roman" w:eastAsia="Times New Roman" w:hAnsi="Times New Roman" w:cs="Times New Roman"/>
          <w:sz w:val="24"/>
          <w:szCs w:val="24"/>
          <w:lang w:eastAsia="de-DE"/>
        </w:rPr>
      </w:pPr>
    </w:p>
    <w:p>
      <w:pPr>
        <w:spacing w:before="100" w:beforeAutospacing="1" w:after="100" w:afterAutospacing="1" w:line="240" w:lineRule="auto"/>
        <w:rPr>
          <w:del w:id="54" w:author="Brunke, Melanie" w:date="2023-02-28T09:26:00Z"/>
          <w:rFonts w:ascii="Times New Roman" w:eastAsia="Times New Roman" w:hAnsi="Times New Roman" w:cs="Times New Roman"/>
          <w:sz w:val="24"/>
          <w:szCs w:val="24"/>
          <w:lang w:eastAsia="de-DE"/>
        </w:rPr>
      </w:pPr>
    </w:p>
    <w:p>
      <w:pPr>
        <w:spacing w:before="100" w:beforeAutospacing="1" w:after="100" w:afterAutospacing="1" w:line="240" w:lineRule="auto"/>
        <w:outlineLvl w:val="1"/>
        <w:rPr>
          <w:del w:id="55" w:author="Brunke, Melanie" w:date="2023-02-28T09:23:00Z"/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del w:id="56" w:author="Brunke, Melanie" w:date="2023-02-28T09:23:00Z">
        <w:r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de-DE"/>
          </w:rPr>
          <w:delText>Referenzen</w:delText>
        </w:r>
      </w:del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del w:id="57" w:author="Brunke, Melanie" w:date="2023-02-28T09:23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58" w:author="Brunke, Melanie" w:date="2023-02-28T09:23:00Z">
        <w:r>
          <w:fldChar w:fldCharType="begin"/>
        </w:r>
        <w:r>
          <w:delInstrText xml:space="preserve"> HYPERLINK "https://www.rki.de/DE/Content/InfAZ/I/Influenza/IPV/Checkliste_Respiratorischer_Ausbruch.pdf?__blob=publicationFile" \t "_blank" \o "Checkliste für Gesundheitsämter (GÄ) und/oder Pflegeeinrichtungen (Öffnet neues Fenster)"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Checkliste für Gesundheitsämter (GÄ) und/oder Pflegeeinrichtungen (PDF, 102 KB, Datei ist nicht barrierefrei)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del w:id="59" w:author="Brunke, Melanie" w:date="2023-02-28T09:23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60" w:author="Brunke, Melanie" w:date="2023-02-28T09:23:00Z">
        <w:r>
          <w:fldChar w:fldCharType="begin"/>
        </w:r>
        <w:r>
          <w:delInstrText xml:space="preserve"> HYPERLINK "https://www.gmkonline.de/documents/pandemieplan_teil-i_1510042222_1585228735.pdf" \t "_blank" \o "Nationaler Pandemieplan Teil I, Anhang 2 zu Kapitel 5: Planungshilfe für Altenheime und Altenpflegeheime"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Nationaler Pandemieplan Teil I, Anhang 2 zu Kapitel 5: Planungshilfe für Altenheime und Altenpflegeheime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del w:id="61" w:author="Brunke, Melanie" w:date="2023-02-28T09:23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62" w:author="Brunke, Melanie" w:date="2023-02-28T09:23:00Z">
        <w:r>
          <w:fldChar w:fldCharType="begin"/>
        </w:r>
        <w:r>
          <w:delInstrText xml:space="preserve"> HYPERLINK "https://www.rki.de/DE/Content/InfAZ/N/Neuartiges_Coronavirus/Pflege/Dokumente.html" \t "_self" \o "Lesen Sie den Artikel \"Prävention und Management von COVID-19 in Alten- und Pflegeeinrichtungen und Einrichtungen für Menschen mit Beeinträchtigungen und Behinderungen\""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Prävention und Management von COVID-19 in Alten- und Pflegeeinrichtungen und Einrichtungen für Menschen mit Beeinträchtigungen und Behinderungen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Stand: </w:t>
      </w:r>
      <w:ins w:id="63" w:author="Brunke, Melanie" w:date="2023-02-28T09:23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01.04.2023</w:t>
        </w:r>
      </w:ins>
      <w:del w:id="64" w:author="Brunke, Melanie" w:date="2023-02-28T09:23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Text>21.09.2022</w:delText>
        </w:r>
      </w:del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7" w:author="Brunke, Melanie" w:date="2023-02-27T13:00:00Z" w:initials="BM">
    <w:p>
      <w:pPr>
        <w:pStyle w:val="Kommentartext"/>
      </w:pPr>
      <w:r>
        <w:rPr>
          <w:rStyle w:val="Kommentarzeichen"/>
        </w:rPr>
        <w:annotationRef/>
      </w:r>
      <w:r>
        <w:t>Verlinkt: https://www.baua.de/DE/Angebote/Rechtstexte-und-Technische-Regeln/Regelwerk/TRBA/pdf/TRBA-250.pdf?__blob=publicationFile</w:t>
      </w:r>
    </w:p>
  </w:comment>
  <w:comment w:id="43" w:author="Brunke, Melanie" w:date="2023-02-28T09:16:00Z" w:initials="BM">
    <w:p>
      <w:pPr>
        <w:pStyle w:val="Kommentartex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Style w:val="Kommentarzeichen"/>
        </w:rPr>
        <w:annotationRef/>
      </w:r>
      <w:r>
        <w:t xml:space="preserve">Verlinkt: </w:t>
      </w:r>
      <w:hyperlink r:id="rId1" w:tooltip="COVID-19 (Coronavirus SARS-CoV-2)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www.rki.de/covid-19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>
      <w:pPr>
        <w:pStyle w:val="Kommentartext"/>
      </w:pPr>
    </w:p>
  </w:comment>
  <w:comment w:id="48" w:author="Brunke, Melanie" w:date="2023-02-28T09:27:00Z" w:initials="BM">
    <w:p>
      <w:pPr>
        <w:pStyle w:val="Kommentartext"/>
      </w:pPr>
      <w:r>
        <w:rPr>
          <w:rStyle w:val="Kommentarzeichen"/>
        </w:rPr>
        <w:annotationRef/>
      </w:r>
      <w:r>
        <w:t>Verlinkt: www.rki.de/covid-19-hygiene</w:t>
      </w:r>
    </w:p>
  </w:comment>
  <w:comment w:id="52" w:author="Brunke, Melanie" w:date="2023-03-01T08:45:00Z" w:initials="BM">
    <w:p>
      <w:pPr>
        <w:pStyle w:val="Kommentartext"/>
      </w:pPr>
      <w:r>
        <w:rPr>
          <w:rStyle w:val="Kommentarzeichen"/>
        </w:rPr>
        <w:annotationRef/>
      </w:r>
      <w:r>
        <w:t>Verlinkt: www.rki.de/krinko-empfehlungen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F0130"/>
    <w:multiLevelType w:val="multilevel"/>
    <w:tmpl w:val="6272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C7D4C"/>
    <w:multiLevelType w:val="multilevel"/>
    <w:tmpl w:val="3EE2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B3483"/>
    <w:multiLevelType w:val="multilevel"/>
    <w:tmpl w:val="6692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unke, Melanie">
    <w15:presenceInfo w15:providerId="None" w15:userId="Brunke, Melanie"/>
  </w15:person>
  <w15:person w15:author="Arvand, Mardjan">
    <w15:presenceInfo w15:providerId="None" w15:userId="Arvand, Mard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64F79-9564-4189-9F64-B54231DD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first">
    <w:name w:val="firs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ast">
    <w:name w:val="las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ki.de/DE/Content/InfAZ/N/Neuartiges_Coronavirus/nCoV.html?nn=13490888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ki.de/DE/Content/InfAZ/N/Neuartiges_Coronavirus/Pflege/Dokumente.html?nn=2386228" TargetMode="External"/><Relationship Id="rId5" Type="http://schemas.openxmlformats.org/officeDocument/2006/relationships/hyperlink" Target="https://www.rki.de/DE/Content/Infekt/Krankenhaushygiene/Kommission/Downloads/Heimp_Rili.html?nn=23862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Brunke, Melanie</dc:creator>
  <cp:keywords/>
  <dc:description/>
  <cp:lastModifiedBy>Brunke, Melanie</cp:lastModifiedBy>
  <cp:revision>4</cp:revision>
  <dcterms:created xsi:type="dcterms:W3CDTF">2023-02-28T15:49:00Z</dcterms:created>
  <dcterms:modified xsi:type="dcterms:W3CDTF">2023-03-01T07:47:00Z</dcterms:modified>
</cp:coreProperties>
</file>