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b/>
          <w:lang w:val="de-DE"/>
        </w:rPr>
      </w:pPr>
      <w:r>
        <w:rPr>
          <w:b/>
          <w:lang w:val="de-DE"/>
        </w:rPr>
        <w:t xml:space="preserve">Aufgabe ID 5848 </w:t>
      </w:r>
    </w:p>
    <w:p>
      <w:pPr>
        <w:pStyle w:val="NurText"/>
        <w:rPr>
          <w:lang w:val="de-DE"/>
        </w:rPr>
      </w:pPr>
      <w:r>
        <w:rPr>
          <w:lang w:val="de-DE"/>
        </w:rPr>
        <w:t xml:space="preserve">BMG hat im JF am Freitag um einen aktualisierten fachlichen Vorschlag zur Isolierung und Quarantäne bezgl. COVID-19 gebeten, der die Tabelle vom 2.5.2022 auf unserer Homepage (Empfehlungen des Bundes) ersetzen bzw. durch eine „Art ergänzenden Satz“ neu einordnen könnte. </w:t>
      </w:r>
    </w:p>
    <w:p>
      <w:pPr>
        <w:rPr>
          <w:rFonts w:ascii="Calibri" w:hAnsi="Calibri"/>
          <w:color w:val="auto"/>
          <w:szCs w:val="21"/>
          <w:lang w:val="de-DE"/>
        </w:rPr>
      </w:pPr>
      <w:r>
        <w:rPr>
          <w:rFonts w:ascii="Calibri" w:hAnsi="Calibri"/>
          <w:color w:val="auto"/>
          <w:szCs w:val="21"/>
          <w:lang w:val="de-DE"/>
        </w:rPr>
        <w:t xml:space="preserve">Ich bitte, einen solchen Vorschlag bis Mittwoch nächster Woche als Initiativbericht vorzubereiten. </w:t>
      </w:r>
    </w:p>
    <w:p>
      <w:pPr>
        <w:rPr>
          <w:rFonts w:ascii="Calibri" w:hAnsi="Calibri"/>
          <w:color w:val="auto"/>
          <w:szCs w:val="21"/>
          <w:lang w:val="de-DE"/>
        </w:rPr>
      </w:pPr>
      <w:r>
        <w:rPr>
          <w:rFonts w:ascii="Calibri" w:hAnsi="Calibri"/>
          <w:color w:val="auto"/>
          <w:szCs w:val="21"/>
          <w:lang w:val="de-DE"/>
        </w:rPr>
        <w:t>(DL 12.04.2023)</w:t>
      </w:r>
    </w:p>
    <w:p>
      <w:pPr>
        <w:rPr>
          <w:rFonts w:ascii="Calibri" w:hAnsi="Calibri"/>
          <w:color w:val="auto"/>
          <w:szCs w:val="21"/>
          <w:lang w:val="de-DE"/>
        </w:rPr>
      </w:pPr>
      <w:r>
        <w:rPr>
          <w:rFonts w:ascii="Calibri" w:hAnsi="Calibri"/>
          <w:color w:val="auto"/>
          <w:szCs w:val="21"/>
          <w:lang w:val="de-DE"/>
        </w:rPr>
        <w:t>***********************************************************************************</w:t>
      </w:r>
    </w:p>
    <w:p>
      <w:pPr>
        <w:rPr>
          <w:rFonts w:ascii="Calibri" w:hAnsi="Calibri"/>
          <w:color w:val="auto"/>
          <w:szCs w:val="21"/>
          <w:lang w:val="de-DE"/>
        </w:rPr>
      </w:pPr>
      <w:r>
        <w:rPr>
          <w:rFonts w:ascii="Calibri" w:hAnsi="Calibri"/>
          <w:color w:val="auto"/>
          <w:szCs w:val="21"/>
          <w:lang w:val="de-DE"/>
        </w:rPr>
        <w:t xml:space="preserve">Das RKI schlägt vor, den ursprünglichen Text und die Tabelle mit Datenstand 2.5.2022 verlinkt unter </w:t>
      </w:r>
      <w:hyperlink r:id="rId4" w:history="1">
        <w:r>
          <w:rPr>
            <w:rStyle w:val="Hyperlink"/>
            <w:rFonts w:ascii="Calibri" w:hAnsi="Calibri"/>
            <w:szCs w:val="21"/>
            <w:lang w:val="de-DE"/>
          </w:rPr>
          <w:t>https://www.rki.de/DE/Content/InfAZ/N/Neuartiges_Coronavirus/Quarantaene/Absonderung.html</w:t>
        </w:r>
      </w:hyperlink>
    </w:p>
    <w:p>
      <w:pPr>
        <w:rPr>
          <w:rFonts w:ascii="Calibri" w:hAnsi="Calibri"/>
          <w:color w:val="auto"/>
          <w:szCs w:val="21"/>
          <w:lang w:val="de-DE"/>
        </w:rPr>
      </w:pPr>
      <w:r>
        <w:rPr>
          <w:rFonts w:ascii="Calibri" w:hAnsi="Calibri"/>
          <w:color w:val="auto"/>
          <w:szCs w:val="21"/>
          <w:lang w:val="de-DE"/>
        </w:rPr>
        <w:t>ins Archiv nach unten zu verschieben und stattdessen mit aktuellem Datum folgende Formulierung aufzunehmen:</w:t>
      </w:r>
    </w:p>
    <w:p>
      <w:pPr>
        <w:rPr>
          <w:rFonts w:ascii="Calibri" w:hAnsi="Calibri"/>
          <w:color w:val="auto"/>
          <w:szCs w:val="21"/>
          <w:lang w:val="de-DE"/>
        </w:rPr>
      </w:pPr>
      <w:r>
        <w:rPr>
          <w:rFonts w:ascii="Calibri" w:hAnsi="Calibri"/>
          <w:color w:val="auto"/>
          <w:szCs w:val="21"/>
          <w:lang w:val="de-DE"/>
        </w:rPr>
        <w:t xml:space="preserve">Die epidemiologische Situation bei COVID-19 erfordert </w:t>
      </w:r>
      <w:r>
        <w:rPr>
          <w:rFonts w:ascii="Calibri" w:hAnsi="Calibri"/>
          <w:b/>
          <w:color w:val="auto"/>
          <w:szCs w:val="21"/>
          <w:lang w:val="de-DE"/>
        </w:rPr>
        <w:t>für die Allgemeinbevölkerung</w:t>
      </w:r>
      <w:r>
        <w:rPr>
          <w:rFonts w:ascii="Calibri" w:hAnsi="Calibri"/>
          <w:color w:val="auto"/>
          <w:szCs w:val="21"/>
          <w:lang w:val="de-DE"/>
        </w:rPr>
        <w:t xml:space="preserve"> aktuell keine angeordneten </w:t>
      </w:r>
      <w:del w:id="0" w:author="Arvand, Mardjan" w:date="2023-04-11T16:24:00Z">
        <w:r>
          <w:rPr>
            <w:rFonts w:ascii="Calibri" w:hAnsi="Calibri"/>
            <w:color w:val="auto"/>
            <w:szCs w:val="21"/>
            <w:lang w:val="de-DE"/>
          </w:rPr>
          <w:delText xml:space="preserve">infektionshygienischen </w:delText>
        </w:r>
      </w:del>
      <w:ins w:id="1" w:author="Arvand, Mardjan" w:date="2023-04-11T16:24:00Z">
        <w:r>
          <w:rPr>
            <w:rFonts w:ascii="Calibri" w:hAnsi="Calibri"/>
            <w:color w:val="auto"/>
            <w:szCs w:val="21"/>
            <w:lang w:val="de-DE"/>
          </w:rPr>
          <w:t>Infektionsschutz-</w:t>
        </w:r>
      </w:ins>
      <w:r>
        <w:rPr>
          <w:rFonts w:ascii="Calibri" w:hAnsi="Calibri"/>
          <w:color w:val="auto"/>
          <w:szCs w:val="21"/>
          <w:lang w:val="de-DE"/>
        </w:rPr>
        <w:t xml:space="preserve">Maßnahmen </w:t>
      </w:r>
      <w:del w:id="2" w:author="Arvand, Mardjan" w:date="2023-04-11T16:24:00Z">
        <w:r>
          <w:rPr>
            <w:rFonts w:ascii="Calibri" w:hAnsi="Calibri"/>
            <w:color w:val="auto"/>
            <w:szCs w:val="21"/>
            <w:lang w:val="de-DE"/>
          </w:rPr>
          <w:delText xml:space="preserve">der </w:delText>
        </w:r>
      </w:del>
      <w:ins w:id="3" w:author="Arvand, Mardjan" w:date="2023-04-11T16:24:00Z">
        <w:r>
          <w:rPr>
            <w:rFonts w:ascii="Calibri" w:hAnsi="Calibri"/>
            <w:color w:val="auto"/>
            <w:szCs w:val="21"/>
            <w:lang w:val="de-DE"/>
          </w:rPr>
          <w:t xml:space="preserve">im Sinne von </w:t>
        </w:r>
      </w:ins>
      <w:del w:id="4" w:author="Arvand, Mardjan" w:date="2023-04-11T16:30:00Z">
        <w:r>
          <w:rPr>
            <w:rFonts w:ascii="Calibri" w:hAnsi="Calibri"/>
            <w:color w:val="auto"/>
            <w:szCs w:val="21"/>
            <w:lang w:val="de-DE"/>
          </w:rPr>
          <w:delText xml:space="preserve">Isolation </w:delText>
        </w:r>
      </w:del>
      <w:ins w:id="5" w:author="Arvand, Mardjan" w:date="2023-04-11T16:30:00Z">
        <w:r>
          <w:rPr>
            <w:rFonts w:ascii="Calibri" w:hAnsi="Calibri"/>
            <w:color w:val="auto"/>
            <w:szCs w:val="21"/>
            <w:lang w:val="de-DE"/>
          </w:rPr>
          <w:t xml:space="preserve">Isolierung </w:t>
        </w:r>
      </w:ins>
      <w:ins w:id="6" w:author="Arvand, Mardjan" w:date="2023-04-11T16:25:00Z">
        <w:r>
          <w:rPr>
            <w:rFonts w:ascii="Calibri" w:hAnsi="Calibri"/>
            <w:color w:val="auto"/>
            <w:szCs w:val="21"/>
            <w:lang w:val="de-DE"/>
          </w:rPr>
          <w:t xml:space="preserve">Erkrankter </w:t>
        </w:r>
      </w:ins>
      <w:r>
        <w:rPr>
          <w:rFonts w:ascii="Calibri" w:hAnsi="Calibri"/>
          <w:color w:val="auto"/>
          <w:szCs w:val="21"/>
          <w:lang w:val="de-DE"/>
        </w:rPr>
        <w:t xml:space="preserve">und Quarantäne </w:t>
      </w:r>
      <w:ins w:id="7" w:author="Arvand, Mardjan" w:date="2023-04-11T16:25:00Z">
        <w:r>
          <w:rPr>
            <w:rFonts w:ascii="Calibri" w:hAnsi="Calibri"/>
            <w:color w:val="auto"/>
            <w:szCs w:val="21"/>
            <w:lang w:val="de-DE"/>
          </w:rPr>
          <w:t xml:space="preserve">der Kontaktpersonen </w:t>
        </w:r>
      </w:ins>
      <w:r>
        <w:rPr>
          <w:rFonts w:ascii="Calibri" w:hAnsi="Calibri"/>
          <w:color w:val="auto"/>
          <w:szCs w:val="21"/>
          <w:lang w:val="de-DE"/>
        </w:rPr>
        <w:t xml:space="preserve">durch die Gesundheitsämter mehr. Generell wird bei Auftreten von </w:t>
      </w:r>
      <w:r>
        <w:rPr>
          <w:rFonts w:ascii="Calibri" w:hAnsi="Calibri"/>
          <w:b/>
          <w:color w:val="auto"/>
          <w:szCs w:val="21"/>
          <w:lang w:val="de-DE"/>
        </w:rPr>
        <w:t>Symptomen einer Atemwegsinfektion</w:t>
      </w:r>
      <w:r>
        <w:rPr>
          <w:rFonts w:ascii="Calibri" w:hAnsi="Calibri"/>
          <w:color w:val="auto"/>
          <w:szCs w:val="21"/>
          <w:lang w:val="de-DE"/>
        </w:rPr>
        <w:t xml:space="preserve"> wie z.B. Schnupfen, Halsschmerzen oder Husten empfohlen, </w:t>
      </w:r>
      <w:r>
        <w:rPr>
          <w:rFonts w:ascii="Calibri" w:hAnsi="Calibri"/>
          <w:b/>
          <w:color w:val="auto"/>
          <w:szCs w:val="21"/>
          <w:lang w:val="de-DE"/>
        </w:rPr>
        <w:t>für 3 bis 5 Tage und bis zu einer deutlichen Besserung der Symptomatik zu Hause zu bleiben und Kontakte zu vermeiden</w:t>
      </w:r>
      <w:r>
        <w:rPr>
          <w:rFonts w:ascii="Calibri" w:hAnsi="Calibri"/>
          <w:color w:val="auto"/>
          <w:szCs w:val="21"/>
          <w:lang w:val="de-DE"/>
        </w:rPr>
        <w:t>. Bei Bedarf sollte die hausärztliche Praxis kontaktiert werden. Insbesondere der Kontakt zu älteren Personen und Personen mit bestimmten Vorerkrankungen, die bei Atemwegserkrankungen ein erhöhtes Risiko für einen schweren Krankheitsverlauf aufweisen, sollte vermieden werden. Um eine Infektion und das Übertragungsrisiko auf andere generell zu reduzieren, sollten möglichst alle Empfehlungen zur Vermeidung von akuten Atemwegserkrankungen beachtet werden.</w:t>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t>Zur Isolations</w:t>
      </w:r>
      <w:ins w:id="8" w:author="Arvand, Mardjan" w:date="2023-04-11T16:27:00Z">
        <w:r>
          <w:rPr>
            <w:rFonts w:ascii="Calibri" w:eastAsiaTheme="minorHAnsi" w:hAnsi="Calibri" w:cstheme="minorBidi"/>
            <w:sz w:val="22"/>
            <w:szCs w:val="21"/>
            <w:lang w:eastAsia="en-US"/>
          </w:rPr>
          <w:t>-</w:t>
        </w:r>
      </w:ins>
      <w:del w:id="9" w:author="Arvand, Mardjan" w:date="2023-04-11T16:27:00Z">
        <w:r>
          <w:rPr>
            <w:rFonts w:ascii="Calibri" w:eastAsiaTheme="minorHAnsi" w:hAnsi="Calibri" w:cstheme="minorBidi"/>
            <w:sz w:val="22"/>
            <w:szCs w:val="21"/>
            <w:lang w:eastAsia="en-US"/>
          </w:rPr>
          <w:delText>dauer</w:delText>
        </w:r>
      </w:del>
      <w:r>
        <w:rPr>
          <w:rFonts w:ascii="Calibri" w:eastAsiaTheme="minorHAnsi" w:hAnsi="Calibri" w:cstheme="minorBidi"/>
          <w:sz w:val="22"/>
          <w:szCs w:val="21"/>
          <w:lang w:eastAsia="en-US"/>
        </w:rPr>
        <w:t xml:space="preserve"> und Quarantänedauer von Patientinnen/Patienten im stationären Bereich und von Bewohnerinnen/Bewohnern von Pflegeheimen gelten – wie bislang auch – die gesonderten Empfehlungen des RKI hierzu (</w:t>
      </w:r>
      <w:hyperlink r:id="rId5" w:tooltip="COVID-19: Entisolierung von Patient/-innen im stationären Bereich sowie Bewohner/-innen in Alten- und Pflegeheimen" w:history="1">
        <w:r>
          <w:rPr>
            <w:rFonts w:ascii="Calibri" w:eastAsiaTheme="minorHAnsi" w:hAnsi="Calibri" w:cstheme="minorBidi"/>
            <w:color w:val="0070C0"/>
            <w:sz w:val="22"/>
            <w:szCs w:val="21"/>
            <w:u w:val="single"/>
            <w:lang w:eastAsia="en-US"/>
          </w:rPr>
          <w:t>w</w:t>
        </w:r>
        <w:r>
          <w:rPr>
            <w:rFonts w:ascii="Calibri" w:eastAsiaTheme="minorHAnsi" w:hAnsi="Calibri" w:cstheme="minorBidi"/>
            <w:color w:val="0070C0"/>
            <w:sz w:val="22"/>
            <w:szCs w:val="21"/>
            <w:u w:val="single"/>
            <w:lang w:eastAsia="en-US"/>
          </w:rPr>
          <w:t>w</w:t>
        </w:r>
        <w:r>
          <w:rPr>
            <w:rFonts w:ascii="Calibri" w:eastAsiaTheme="minorHAnsi" w:hAnsi="Calibri" w:cstheme="minorBidi"/>
            <w:color w:val="0070C0"/>
            <w:sz w:val="22"/>
            <w:szCs w:val="21"/>
            <w:u w:val="single"/>
            <w:lang w:eastAsia="en-US"/>
          </w:rPr>
          <w:t>w.rki.de/covid-19-entisolierung-stationaer</w:t>
        </w:r>
      </w:hyperlink>
      <w:r>
        <w:rPr>
          <w:rFonts w:ascii="Calibri" w:eastAsiaTheme="minorHAnsi" w:hAnsi="Calibri" w:cstheme="minorBidi"/>
          <w:color w:val="0070C0"/>
          <w:sz w:val="22"/>
          <w:szCs w:val="21"/>
          <w:u w:val="single"/>
          <w:lang w:eastAsia="en-US"/>
        </w:rPr>
        <w:t xml:space="preserve"> bzw. </w:t>
      </w:r>
      <w:hyperlink r:id="rId6" w:tooltip="Empfehlung für Einrichtungen des Gesundheitswesens zum Umgang mit COVID-19" w:history="1">
        <w:r>
          <w:rPr>
            <w:rFonts w:ascii="Calibri" w:eastAsiaTheme="minorHAnsi" w:hAnsi="Calibri" w:cstheme="minorBidi"/>
            <w:color w:val="0070C0"/>
            <w:sz w:val="22"/>
            <w:szCs w:val="21"/>
            <w:u w:val="single"/>
            <w:lang w:eastAsia="en-US"/>
          </w:rPr>
          <w:t>www.rki.de/covid-19-patientenversorgung</w:t>
        </w:r>
      </w:hyperlink>
      <w:r>
        <w:rPr>
          <w:rFonts w:ascii="Calibri" w:eastAsiaTheme="minorHAnsi" w:hAnsi="Calibri" w:cstheme="minorBidi"/>
          <w:sz w:val="22"/>
          <w:szCs w:val="21"/>
          <w:lang w:eastAsia="en-US"/>
        </w:rPr>
        <w:t>)</w:t>
      </w:r>
      <w:commentRangeStart w:id="10"/>
      <w:r>
        <w:rPr>
          <w:rFonts w:ascii="Calibri" w:eastAsiaTheme="minorHAnsi" w:hAnsi="Calibri" w:cstheme="minorBidi"/>
          <w:sz w:val="22"/>
          <w:szCs w:val="21"/>
          <w:lang w:eastAsia="en-US"/>
        </w:rPr>
        <w:t>.</w:t>
      </w:r>
      <w:commentRangeEnd w:id="10"/>
      <w:r>
        <w:rPr>
          <w:rStyle w:val="Kommentarzeichen"/>
          <w:rFonts w:ascii="Arial" w:eastAsiaTheme="minorHAnsi" w:hAnsi="Arial" w:cstheme="minorBidi"/>
          <w:color w:val="000000" w:themeColor="text1"/>
          <w:lang w:val="en-US" w:eastAsia="en-US"/>
        </w:rPr>
        <w:commentReference w:id="10"/>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highlight w:val="yellow"/>
          <w:lang w:eastAsia="en-US"/>
        </w:rPr>
        <w:t>Stand xx.04.2023</w:t>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t>Die zuletzt geltende Fassung mit Stand vom 2.5.2022 ist im Archiv abrufbar.</w:t>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t>*********************************************************************************</w:t>
      </w:r>
    </w:p>
    <w:p>
      <w:pPr>
        <w:rPr>
          <w:rFonts w:ascii="Calibri" w:hAnsi="Calibri"/>
          <w:color w:val="auto"/>
          <w:szCs w:val="21"/>
          <w:lang w:val="de-DE"/>
        </w:rPr>
      </w:pPr>
      <w:r>
        <w:rPr>
          <w:rFonts w:ascii="Calibri" w:hAnsi="Calibri"/>
          <w:color w:val="auto"/>
          <w:szCs w:val="21"/>
          <w:lang w:val="de-DE"/>
        </w:rPr>
        <w:t>Auf der nächsten Seite ist der bisherige Text aufgeführt</w:t>
      </w:r>
      <w:r>
        <w:rPr>
          <w:rFonts w:ascii="Calibri" w:hAnsi="Calibri"/>
          <w:color w:val="auto"/>
          <w:szCs w:val="21"/>
          <w:lang w:val="de-DE"/>
        </w:rPr>
        <w:br w:type="page"/>
      </w:r>
    </w:p>
    <w:p>
      <w:pPr>
        <w:rPr>
          <w:rFonts w:ascii="Calibri" w:hAnsi="Calibri"/>
          <w:color w:val="auto"/>
          <w:szCs w:val="21"/>
          <w:u w:val="single"/>
          <w:lang w:val="de-DE"/>
        </w:rPr>
      </w:pPr>
      <w:hyperlink r:id="rId8" w:history="1">
        <w:r>
          <w:rPr>
            <w:rFonts w:ascii="Calibri" w:hAnsi="Calibri"/>
            <w:color w:val="0070C0"/>
            <w:szCs w:val="21"/>
            <w:u w:val="single"/>
            <w:lang w:val="de-DE"/>
          </w:rPr>
          <w:t>https://www.rki.de/DE/Content/InfAZ/N/Neuartiges_Coronavirus/Quarantaene/Absonderung.html</w:t>
        </w:r>
      </w:hyperlink>
      <w:r>
        <w:rPr>
          <w:rFonts w:ascii="Calibri" w:hAnsi="Calibri"/>
          <w:color w:val="auto"/>
          <w:szCs w:val="21"/>
          <w:u w:val="single"/>
          <w:lang w:val="de-DE"/>
        </w:rPr>
        <w:t xml:space="preserve"> </w:t>
      </w:r>
    </w:p>
    <w:p>
      <w:pPr>
        <w:pStyle w:val="berschrift1"/>
        <w:rPr>
          <w:sz w:val="20"/>
          <w:szCs w:val="20"/>
        </w:rPr>
      </w:pPr>
      <w:r>
        <w:rPr>
          <w:sz w:val="20"/>
          <w:szCs w:val="20"/>
        </w:rPr>
        <w:t>Empfehlungen zu Isolierung und Quarantäne bei SARS-CoV-2-Infektion und -Exposition, Stand 2.5.2022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9"/>
        <w:gridCol w:w="30"/>
        <w:gridCol w:w="3232"/>
        <w:gridCol w:w="30"/>
        <w:gridCol w:w="2735"/>
      </w:tblGrid>
      <w:tr>
        <w:trPr>
          <w:tblHeader/>
          <w:tblCellSpacing w:w="15" w:type="dxa"/>
        </w:trPr>
        <w:tc>
          <w:tcPr>
            <w:tcW w:w="0" w:type="auto"/>
            <w:vAlign w:val="center"/>
            <w:hideMark/>
          </w:tcPr>
          <w:p>
            <w:pPr>
              <w:rPr>
                <w:sz w:val="20"/>
                <w:szCs w:val="20"/>
                <w:lang w:val="de-DE"/>
              </w:rPr>
            </w:pPr>
          </w:p>
        </w:tc>
        <w:tc>
          <w:tcPr>
            <w:tcW w:w="0" w:type="auto"/>
            <w:gridSpan w:val="4"/>
            <w:vAlign w:val="center"/>
            <w:hideMark/>
          </w:tcPr>
          <w:p>
            <w:pPr>
              <w:jc w:val="center"/>
              <w:rPr>
                <w:b/>
                <w:bCs/>
                <w:sz w:val="20"/>
                <w:szCs w:val="20"/>
              </w:rPr>
            </w:pPr>
            <w:r>
              <w:rPr>
                <w:b/>
                <w:bCs/>
                <w:sz w:val="20"/>
                <w:szCs w:val="20"/>
              </w:rPr>
              <w:t>Empfehlung Bund</w:t>
            </w:r>
          </w:p>
        </w:tc>
      </w:tr>
      <w:tr>
        <w:trPr>
          <w:tblHeader/>
          <w:tblCellSpacing w:w="15" w:type="dxa"/>
        </w:trPr>
        <w:tc>
          <w:tcPr>
            <w:tcW w:w="0" w:type="auto"/>
            <w:vAlign w:val="center"/>
            <w:hideMark/>
          </w:tcPr>
          <w:p>
            <w:pPr>
              <w:jc w:val="center"/>
              <w:rPr>
                <w:b/>
                <w:bCs/>
                <w:sz w:val="20"/>
                <w:szCs w:val="20"/>
              </w:rPr>
            </w:pPr>
          </w:p>
        </w:tc>
        <w:tc>
          <w:tcPr>
            <w:tcW w:w="0" w:type="auto"/>
            <w:gridSpan w:val="3"/>
            <w:vAlign w:val="center"/>
            <w:hideMark/>
          </w:tcPr>
          <w:p>
            <w:pPr>
              <w:jc w:val="center"/>
              <w:rPr>
                <w:b/>
                <w:bCs/>
                <w:sz w:val="20"/>
                <w:szCs w:val="20"/>
              </w:rPr>
            </w:pPr>
            <w:r>
              <w:rPr>
                <w:b/>
                <w:bCs/>
                <w:sz w:val="20"/>
                <w:szCs w:val="20"/>
              </w:rPr>
              <w:t>Infizierte</w:t>
            </w:r>
          </w:p>
        </w:tc>
        <w:tc>
          <w:tcPr>
            <w:tcW w:w="0" w:type="auto"/>
            <w:vAlign w:val="center"/>
            <w:hideMark/>
          </w:tcPr>
          <w:p>
            <w:pPr>
              <w:jc w:val="center"/>
              <w:rPr>
                <w:b/>
                <w:bCs/>
                <w:sz w:val="20"/>
                <w:szCs w:val="20"/>
              </w:rPr>
            </w:pPr>
            <w:r>
              <w:rPr>
                <w:b/>
                <w:bCs/>
                <w:sz w:val="20"/>
                <w:szCs w:val="20"/>
              </w:rPr>
              <w:t>Kontakt</w:t>
            </w:r>
            <w:r>
              <w:rPr>
                <w:b/>
                <w:bCs/>
                <w:sz w:val="20"/>
                <w:szCs w:val="20"/>
              </w:rPr>
              <w:softHyphen/>
              <w:t>personen</w:t>
            </w:r>
          </w:p>
        </w:tc>
      </w:tr>
      <w:tr>
        <w:trPr>
          <w:tblCellSpacing w:w="15" w:type="dxa"/>
        </w:trPr>
        <w:tc>
          <w:tcPr>
            <w:tcW w:w="0" w:type="auto"/>
            <w:gridSpan w:val="2"/>
            <w:vAlign w:val="center"/>
            <w:hideMark/>
          </w:tcPr>
          <w:p>
            <w:pPr>
              <w:rPr>
                <w:sz w:val="20"/>
                <w:szCs w:val="20"/>
              </w:rPr>
            </w:pPr>
            <w:r>
              <w:rPr>
                <w:rStyle w:val="Fett"/>
                <w:sz w:val="20"/>
                <w:szCs w:val="20"/>
              </w:rPr>
              <w:t>All</w:t>
            </w:r>
            <w:r>
              <w:rPr>
                <w:rStyle w:val="Fett"/>
                <w:sz w:val="20"/>
                <w:szCs w:val="20"/>
              </w:rPr>
              <w:softHyphen/>
              <w:t xml:space="preserve">gemeine </w:t>
            </w:r>
            <w:proofErr w:type="spellStart"/>
            <w:r>
              <w:rPr>
                <w:rStyle w:val="Fett"/>
                <w:sz w:val="20"/>
                <w:szCs w:val="20"/>
              </w:rPr>
              <w:t>Be</w:t>
            </w:r>
            <w:r>
              <w:rPr>
                <w:rStyle w:val="Fett"/>
                <w:sz w:val="20"/>
                <w:szCs w:val="20"/>
              </w:rPr>
              <w:softHyphen/>
              <w:t>völ</w:t>
            </w:r>
            <w:r>
              <w:rPr>
                <w:rStyle w:val="Fett"/>
                <w:sz w:val="20"/>
                <w:szCs w:val="20"/>
              </w:rPr>
              <w:softHyphen/>
              <w:t>ke</w:t>
            </w:r>
            <w:r>
              <w:rPr>
                <w:rStyle w:val="Fett"/>
                <w:sz w:val="20"/>
                <w:szCs w:val="20"/>
              </w:rPr>
              <w:softHyphen/>
              <w:t>rung</w:t>
            </w:r>
            <w:proofErr w:type="spellEnd"/>
          </w:p>
        </w:tc>
        <w:tc>
          <w:tcPr>
            <w:tcW w:w="0" w:type="auto"/>
            <w:vAlign w:val="center"/>
            <w:hideMark/>
          </w:tcPr>
          <w:p>
            <w:pPr>
              <w:pStyle w:val="StandardWeb"/>
              <w:rPr>
                <w:sz w:val="20"/>
                <w:szCs w:val="20"/>
              </w:rPr>
            </w:pPr>
            <w:r>
              <w:rPr>
                <w:rStyle w:val="Fett"/>
                <w:sz w:val="20"/>
                <w:szCs w:val="20"/>
              </w:rPr>
              <w:t>5 Tage</w:t>
            </w:r>
          </w:p>
          <w:p>
            <w:pPr>
              <w:pStyle w:val="StandardWeb"/>
              <w:rPr>
                <w:sz w:val="20"/>
                <w:szCs w:val="20"/>
              </w:rPr>
            </w:pPr>
            <w:r>
              <w:rPr>
                <w:sz w:val="20"/>
                <w:szCs w:val="20"/>
              </w:rPr>
              <w:t>Für nach</w:t>
            </w:r>
            <w:r>
              <w:rPr>
                <w:sz w:val="20"/>
                <w:szCs w:val="20"/>
              </w:rPr>
              <w:softHyphen/>
              <w:t>weis</w:t>
            </w:r>
            <w:r>
              <w:rPr>
                <w:sz w:val="20"/>
                <w:szCs w:val="20"/>
              </w:rPr>
              <w:softHyphen/>
              <w:t>lich positiv getestete Personen:</w:t>
            </w:r>
          </w:p>
          <w:p>
            <w:pPr>
              <w:pStyle w:val="StandardWeb"/>
              <w:rPr>
                <w:sz w:val="20"/>
                <w:szCs w:val="20"/>
              </w:rPr>
            </w:pPr>
            <w:r>
              <w:rPr>
                <w:rStyle w:val="Fett"/>
                <w:sz w:val="20"/>
                <w:szCs w:val="20"/>
              </w:rPr>
              <w:t>ANORDNUNG</w:t>
            </w:r>
            <w:r>
              <w:rPr>
                <w:sz w:val="20"/>
                <w:szCs w:val="20"/>
              </w:rPr>
              <w:t xml:space="preserve"> zur Isolation für 5 Tage</w:t>
            </w:r>
          </w:p>
          <w:p>
            <w:pPr>
              <w:pStyle w:val="StandardWeb"/>
              <w:rPr>
                <w:sz w:val="20"/>
                <w:szCs w:val="20"/>
              </w:rPr>
            </w:pPr>
            <w:r>
              <w:rPr>
                <w:rStyle w:val="Fett"/>
                <w:sz w:val="20"/>
                <w:szCs w:val="20"/>
              </w:rPr>
              <w:t>Dringende EMP</w:t>
            </w:r>
            <w:r>
              <w:rPr>
                <w:sz w:val="20"/>
                <w:szCs w:val="20"/>
              </w:rPr>
              <w:softHyphen/>
            </w:r>
            <w:r>
              <w:rPr>
                <w:rStyle w:val="Fett"/>
                <w:sz w:val="20"/>
                <w:szCs w:val="20"/>
              </w:rPr>
              <w:t>FEH</w:t>
            </w:r>
            <w:r>
              <w:rPr>
                <w:sz w:val="20"/>
                <w:szCs w:val="20"/>
              </w:rPr>
              <w:softHyphen/>
            </w:r>
            <w:r>
              <w:rPr>
                <w:rStyle w:val="Fett"/>
                <w:sz w:val="20"/>
                <w:szCs w:val="20"/>
              </w:rPr>
              <w:t>LUNG</w:t>
            </w:r>
            <w:r>
              <w:rPr>
                <w:sz w:val="20"/>
                <w:szCs w:val="20"/>
              </w:rPr>
              <w:t xml:space="preserve"> zur wieder</w:t>
            </w:r>
            <w:r>
              <w:rPr>
                <w:sz w:val="20"/>
                <w:szCs w:val="20"/>
              </w:rPr>
              <w:softHyphen/>
              <w:t>holten (Selbst-) Testung beginnend nach Tag 5 mit Antigen-Schnell</w:t>
            </w:r>
            <w:r>
              <w:rPr>
                <w:sz w:val="20"/>
                <w:szCs w:val="20"/>
              </w:rPr>
              <w:softHyphen/>
              <w:t>test*. Selbst</w:t>
            </w:r>
            <w:r>
              <w:rPr>
                <w:sz w:val="20"/>
                <w:szCs w:val="20"/>
              </w:rPr>
              <w:softHyphen/>
              <w:t>isolation bis Test negativ.</w:t>
            </w:r>
          </w:p>
        </w:tc>
        <w:tc>
          <w:tcPr>
            <w:tcW w:w="0" w:type="auto"/>
            <w:gridSpan w:val="2"/>
            <w:vAlign w:val="center"/>
            <w:hideMark/>
          </w:tcPr>
          <w:p>
            <w:pPr>
              <w:pStyle w:val="StandardWeb"/>
              <w:rPr>
                <w:sz w:val="20"/>
                <w:szCs w:val="20"/>
              </w:rPr>
            </w:pPr>
            <w:r>
              <w:rPr>
                <w:rStyle w:val="Fett"/>
                <w:sz w:val="20"/>
                <w:szCs w:val="20"/>
              </w:rPr>
              <w:t xml:space="preserve">5 Tage </w:t>
            </w:r>
          </w:p>
          <w:p>
            <w:pPr>
              <w:pStyle w:val="StandardWeb"/>
              <w:rPr>
                <w:sz w:val="20"/>
                <w:szCs w:val="20"/>
              </w:rPr>
            </w:pPr>
            <w:r>
              <w:rPr>
                <w:sz w:val="20"/>
                <w:szCs w:val="20"/>
              </w:rPr>
              <w:t>Kontakt</w:t>
            </w:r>
            <w:r>
              <w:rPr>
                <w:sz w:val="20"/>
                <w:szCs w:val="20"/>
              </w:rPr>
              <w:softHyphen/>
              <w:t>personen</w:t>
            </w:r>
            <w:r>
              <w:rPr>
                <w:sz w:val="20"/>
                <w:szCs w:val="20"/>
              </w:rPr>
              <w:br/>
              <w:t>(z.B. Haushalt, Schule)</w:t>
            </w:r>
          </w:p>
          <w:p>
            <w:pPr>
              <w:pStyle w:val="StandardWeb"/>
              <w:rPr>
                <w:sz w:val="20"/>
                <w:szCs w:val="20"/>
              </w:rPr>
            </w:pPr>
            <w:r>
              <w:rPr>
                <w:rStyle w:val="Fett"/>
                <w:sz w:val="20"/>
                <w:szCs w:val="20"/>
              </w:rPr>
              <w:t>Dringende EMP</w:t>
            </w:r>
            <w:r>
              <w:rPr>
                <w:sz w:val="20"/>
                <w:szCs w:val="20"/>
              </w:rPr>
              <w:softHyphen/>
            </w:r>
            <w:r>
              <w:rPr>
                <w:rStyle w:val="Fett"/>
                <w:sz w:val="20"/>
                <w:szCs w:val="20"/>
              </w:rPr>
              <w:t>FEH</w:t>
            </w:r>
            <w:r>
              <w:rPr>
                <w:sz w:val="20"/>
                <w:szCs w:val="20"/>
              </w:rPr>
              <w:softHyphen/>
            </w:r>
            <w:r>
              <w:rPr>
                <w:rStyle w:val="Fett"/>
                <w:sz w:val="20"/>
                <w:szCs w:val="20"/>
              </w:rPr>
              <w:t>LUNG</w:t>
            </w:r>
            <w:r>
              <w:rPr>
                <w:sz w:val="20"/>
                <w:szCs w:val="20"/>
              </w:rPr>
              <w:br/>
              <w:t>Selbst</w:t>
            </w:r>
            <w:r>
              <w:rPr>
                <w:sz w:val="20"/>
                <w:szCs w:val="20"/>
              </w:rPr>
              <w:softHyphen/>
              <w:t>ständig Kontakte redu</w:t>
            </w:r>
            <w:r>
              <w:rPr>
                <w:sz w:val="20"/>
                <w:szCs w:val="20"/>
              </w:rPr>
              <w:softHyphen/>
              <w:t>zieren, v.a. mit Risiko</w:t>
            </w:r>
            <w:r>
              <w:rPr>
                <w:sz w:val="20"/>
                <w:szCs w:val="20"/>
              </w:rPr>
              <w:softHyphen/>
              <w:t>gruppen für einen schweren Krankheits</w:t>
            </w:r>
            <w:r>
              <w:rPr>
                <w:sz w:val="20"/>
                <w:szCs w:val="20"/>
              </w:rPr>
              <w:softHyphen/>
              <w:t>verlauf!</w:t>
            </w:r>
          </w:p>
          <w:p>
            <w:pPr>
              <w:pStyle w:val="StandardWeb"/>
              <w:rPr>
                <w:sz w:val="20"/>
                <w:szCs w:val="20"/>
              </w:rPr>
            </w:pPr>
            <w:r>
              <w:rPr>
                <w:rStyle w:val="Fett"/>
                <w:sz w:val="20"/>
                <w:szCs w:val="20"/>
              </w:rPr>
              <w:t>Dringende EMP</w:t>
            </w:r>
            <w:r>
              <w:rPr>
                <w:sz w:val="20"/>
                <w:szCs w:val="20"/>
              </w:rPr>
              <w:softHyphen/>
            </w:r>
            <w:r>
              <w:rPr>
                <w:rStyle w:val="Fett"/>
                <w:sz w:val="20"/>
                <w:szCs w:val="20"/>
              </w:rPr>
              <w:t>FEH</w:t>
            </w:r>
            <w:r>
              <w:rPr>
                <w:sz w:val="20"/>
                <w:szCs w:val="20"/>
              </w:rPr>
              <w:softHyphen/>
            </w:r>
            <w:r>
              <w:rPr>
                <w:rStyle w:val="Fett"/>
                <w:sz w:val="20"/>
                <w:szCs w:val="20"/>
              </w:rPr>
              <w:t>LUNG</w:t>
            </w:r>
            <w:r>
              <w:rPr>
                <w:sz w:val="20"/>
                <w:szCs w:val="20"/>
              </w:rPr>
              <w:t xml:space="preserve"> zur täg</w:t>
            </w:r>
            <w:r>
              <w:rPr>
                <w:sz w:val="20"/>
                <w:szCs w:val="20"/>
              </w:rPr>
              <w:softHyphen/>
              <w:t>lichen (Selbst-) Testung mit Antigen-Schnell</w:t>
            </w:r>
            <w:r>
              <w:rPr>
                <w:sz w:val="20"/>
                <w:szCs w:val="20"/>
              </w:rPr>
              <w:softHyphen/>
              <w:t>test*</w:t>
            </w:r>
          </w:p>
        </w:tc>
      </w:tr>
      <w:tr>
        <w:trPr>
          <w:tblCellSpacing w:w="15" w:type="dxa"/>
        </w:trPr>
        <w:tc>
          <w:tcPr>
            <w:tcW w:w="0" w:type="auto"/>
            <w:gridSpan w:val="2"/>
            <w:vAlign w:val="center"/>
            <w:hideMark/>
          </w:tcPr>
          <w:p>
            <w:pPr>
              <w:rPr>
                <w:sz w:val="20"/>
                <w:szCs w:val="20"/>
                <w:lang w:val="de-DE"/>
              </w:rPr>
            </w:pPr>
            <w:r>
              <w:rPr>
                <w:rStyle w:val="Fett"/>
                <w:sz w:val="20"/>
                <w:szCs w:val="20"/>
                <w:lang w:val="de-DE"/>
              </w:rPr>
              <w:t>Be</w:t>
            </w:r>
            <w:r>
              <w:rPr>
                <w:rStyle w:val="Fett"/>
                <w:sz w:val="20"/>
                <w:szCs w:val="20"/>
                <w:lang w:val="de-DE"/>
              </w:rPr>
              <w:softHyphen/>
              <w:t>schäf</w:t>
            </w:r>
            <w:r>
              <w:rPr>
                <w:rStyle w:val="Fett"/>
                <w:sz w:val="20"/>
                <w:szCs w:val="20"/>
                <w:lang w:val="de-DE"/>
              </w:rPr>
              <w:softHyphen/>
              <w:t>tigte</w:t>
            </w:r>
            <w:r>
              <w:rPr>
                <w:sz w:val="20"/>
                <w:szCs w:val="20"/>
                <w:lang w:val="de-DE"/>
              </w:rPr>
              <w:t xml:space="preserve"> in Ein</w:t>
            </w:r>
            <w:r>
              <w:rPr>
                <w:sz w:val="20"/>
                <w:szCs w:val="20"/>
                <w:lang w:val="de-DE"/>
              </w:rPr>
              <w:softHyphen/>
              <w:t>rich</w:t>
            </w:r>
            <w:r>
              <w:rPr>
                <w:sz w:val="20"/>
                <w:szCs w:val="20"/>
                <w:lang w:val="de-DE"/>
              </w:rPr>
              <w:softHyphen/>
              <w:t>tun</w:t>
            </w:r>
            <w:r>
              <w:rPr>
                <w:sz w:val="20"/>
                <w:szCs w:val="20"/>
                <w:lang w:val="de-DE"/>
              </w:rPr>
              <w:softHyphen/>
              <w:t>gen des Gesund</w:t>
            </w:r>
            <w:r>
              <w:rPr>
                <w:sz w:val="20"/>
                <w:szCs w:val="20"/>
                <w:lang w:val="de-DE"/>
              </w:rPr>
              <w:softHyphen/>
              <w:t>heits</w:t>
            </w:r>
            <w:r>
              <w:rPr>
                <w:sz w:val="20"/>
                <w:szCs w:val="20"/>
                <w:lang w:val="de-DE"/>
              </w:rPr>
              <w:softHyphen/>
              <w:t>wesens sowie Alten</w:t>
            </w:r>
            <w:r>
              <w:rPr>
                <w:sz w:val="20"/>
                <w:szCs w:val="20"/>
                <w:lang w:val="de-DE"/>
              </w:rPr>
              <w:softHyphen/>
              <w:t xml:space="preserve"> und Pflege</w:t>
            </w:r>
            <w:r>
              <w:rPr>
                <w:sz w:val="20"/>
                <w:szCs w:val="20"/>
                <w:lang w:val="de-DE"/>
              </w:rPr>
              <w:softHyphen/>
              <w:t>ein</w:t>
            </w:r>
            <w:r>
              <w:rPr>
                <w:sz w:val="20"/>
                <w:szCs w:val="20"/>
                <w:lang w:val="de-DE"/>
              </w:rPr>
              <w:softHyphen/>
              <w:t>rich</w:t>
            </w:r>
            <w:r>
              <w:rPr>
                <w:sz w:val="20"/>
                <w:szCs w:val="20"/>
                <w:lang w:val="de-DE"/>
              </w:rPr>
              <w:softHyphen/>
              <w:t>tun</w:t>
            </w:r>
            <w:r>
              <w:rPr>
                <w:sz w:val="20"/>
                <w:szCs w:val="20"/>
                <w:lang w:val="de-DE"/>
              </w:rPr>
              <w:softHyphen/>
              <w:t>gen sowie ambu</w:t>
            </w:r>
            <w:r>
              <w:rPr>
                <w:sz w:val="20"/>
                <w:szCs w:val="20"/>
                <w:lang w:val="de-DE"/>
              </w:rPr>
              <w:softHyphen/>
              <w:t>lanten Pflege</w:t>
            </w:r>
            <w:r>
              <w:rPr>
                <w:sz w:val="20"/>
                <w:szCs w:val="20"/>
                <w:lang w:val="de-DE"/>
              </w:rPr>
              <w:softHyphen/>
              <w:t>diensten und Ein</w:t>
            </w:r>
            <w:r>
              <w:rPr>
                <w:sz w:val="20"/>
                <w:szCs w:val="20"/>
                <w:lang w:val="de-DE"/>
              </w:rPr>
              <w:softHyphen/>
              <w:t>rich</w:t>
            </w:r>
            <w:r>
              <w:rPr>
                <w:sz w:val="20"/>
                <w:szCs w:val="20"/>
                <w:lang w:val="de-DE"/>
              </w:rPr>
              <w:softHyphen/>
              <w:t>tun</w:t>
            </w:r>
            <w:r>
              <w:rPr>
                <w:sz w:val="20"/>
                <w:szCs w:val="20"/>
                <w:lang w:val="de-DE"/>
              </w:rPr>
              <w:softHyphen/>
              <w:t>gen der Ein</w:t>
            </w:r>
            <w:r>
              <w:rPr>
                <w:sz w:val="20"/>
                <w:szCs w:val="20"/>
                <w:lang w:val="de-DE"/>
              </w:rPr>
              <w:softHyphen/>
              <w:t>glie</w:t>
            </w:r>
            <w:r>
              <w:rPr>
                <w:sz w:val="20"/>
                <w:szCs w:val="20"/>
                <w:lang w:val="de-DE"/>
              </w:rPr>
              <w:softHyphen/>
              <w:t>de</w:t>
            </w:r>
            <w:r>
              <w:rPr>
                <w:sz w:val="20"/>
                <w:szCs w:val="20"/>
                <w:lang w:val="de-DE"/>
              </w:rPr>
              <w:softHyphen/>
              <w:t>rungs</w:t>
            </w:r>
            <w:r>
              <w:rPr>
                <w:sz w:val="20"/>
                <w:szCs w:val="20"/>
                <w:lang w:val="de-DE"/>
              </w:rPr>
              <w:softHyphen/>
              <w:t>hilfe</w:t>
            </w:r>
          </w:p>
        </w:tc>
        <w:tc>
          <w:tcPr>
            <w:tcW w:w="0" w:type="auto"/>
            <w:vAlign w:val="center"/>
            <w:hideMark/>
          </w:tcPr>
          <w:p>
            <w:pPr>
              <w:pStyle w:val="StandardWeb"/>
              <w:rPr>
                <w:sz w:val="20"/>
                <w:szCs w:val="20"/>
              </w:rPr>
            </w:pPr>
            <w:r>
              <w:rPr>
                <w:sz w:val="20"/>
                <w:szCs w:val="20"/>
              </w:rPr>
              <w:t>wie All</w:t>
            </w:r>
            <w:r>
              <w:rPr>
                <w:sz w:val="20"/>
                <w:szCs w:val="20"/>
              </w:rPr>
              <w:softHyphen/>
              <w:t>ge</w:t>
            </w:r>
            <w:r>
              <w:rPr>
                <w:sz w:val="20"/>
                <w:szCs w:val="20"/>
              </w:rPr>
              <w:softHyphen/>
              <w:t>mein</w:t>
            </w:r>
            <w:r>
              <w:rPr>
                <w:sz w:val="20"/>
                <w:szCs w:val="20"/>
              </w:rPr>
              <w:softHyphen/>
              <w:t>be</w:t>
            </w:r>
            <w:r>
              <w:rPr>
                <w:sz w:val="20"/>
                <w:szCs w:val="20"/>
              </w:rPr>
              <w:softHyphen/>
              <w:t>völ</w:t>
            </w:r>
            <w:r>
              <w:rPr>
                <w:sz w:val="20"/>
                <w:szCs w:val="20"/>
              </w:rPr>
              <w:softHyphen/>
              <w:t>ke</w:t>
            </w:r>
            <w:r>
              <w:rPr>
                <w:sz w:val="20"/>
                <w:szCs w:val="20"/>
              </w:rPr>
              <w:softHyphen/>
              <w:t>rung</w:t>
            </w:r>
          </w:p>
          <w:p>
            <w:pPr>
              <w:pStyle w:val="StandardWeb"/>
              <w:rPr>
                <w:sz w:val="20"/>
                <w:szCs w:val="20"/>
              </w:rPr>
            </w:pPr>
            <w:r>
              <w:rPr>
                <w:rStyle w:val="Fett"/>
                <w:sz w:val="20"/>
                <w:szCs w:val="20"/>
              </w:rPr>
              <w:t>ABER ZUSÄTZLICH</w:t>
            </w:r>
            <w:r>
              <w:rPr>
                <w:sz w:val="20"/>
                <w:szCs w:val="20"/>
              </w:rPr>
              <w:t xml:space="preserve"> als </w:t>
            </w:r>
            <w:r>
              <w:rPr>
                <w:rStyle w:val="Fett"/>
                <w:sz w:val="20"/>
                <w:szCs w:val="20"/>
              </w:rPr>
              <w:t>Voraus</w:t>
            </w:r>
            <w:r>
              <w:rPr>
                <w:sz w:val="20"/>
                <w:szCs w:val="20"/>
              </w:rPr>
              <w:softHyphen/>
            </w:r>
            <w:r>
              <w:rPr>
                <w:rStyle w:val="Fett"/>
                <w:sz w:val="20"/>
                <w:szCs w:val="20"/>
              </w:rPr>
              <w:t>setzung</w:t>
            </w:r>
            <w:r>
              <w:rPr>
                <w:sz w:val="20"/>
                <w:szCs w:val="20"/>
              </w:rPr>
              <w:t xml:space="preserve"> für die Wieder</w:t>
            </w:r>
            <w:r>
              <w:rPr>
                <w:sz w:val="20"/>
                <w:szCs w:val="20"/>
              </w:rPr>
              <w:softHyphen/>
              <w:t>auf</w:t>
            </w:r>
            <w:r>
              <w:rPr>
                <w:sz w:val="20"/>
                <w:szCs w:val="20"/>
              </w:rPr>
              <w:softHyphen/>
              <w:t>nahme der Tä</w:t>
            </w:r>
            <w:r>
              <w:rPr>
                <w:sz w:val="20"/>
                <w:szCs w:val="20"/>
              </w:rPr>
              <w:softHyphen/>
              <w:t>tig</w:t>
            </w:r>
            <w:r>
              <w:rPr>
                <w:sz w:val="20"/>
                <w:szCs w:val="20"/>
              </w:rPr>
              <w:softHyphen/>
              <w:t>keit:</w:t>
            </w:r>
          </w:p>
          <w:p>
            <w:pPr>
              <w:pStyle w:val="StandardWeb"/>
              <w:rPr>
                <w:sz w:val="20"/>
                <w:szCs w:val="20"/>
              </w:rPr>
            </w:pPr>
            <w:r>
              <w:rPr>
                <w:sz w:val="20"/>
                <w:szCs w:val="20"/>
              </w:rPr>
              <w:t>Wenn zuvor 48 Stunden Symptom</w:t>
            </w:r>
            <w:r>
              <w:rPr>
                <w:sz w:val="20"/>
                <w:szCs w:val="20"/>
              </w:rPr>
              <w:softHyphen/>
              <w:t>frei</w:t>
            </w:r>
            <w:r>
              <w:rPr>
                <w:sz w:val="20"/>
                <w:szCs w:val="20"/>
              </w:rPr>
              <w:softHyphen/>
              <w:t>heit, mit frühes</w:t>
            </w:r>
            <w:r>
              <w:rPr>
                <w:sz w:val="20"/>
                <w:szCs w:val="20"/>
              </w:rPr>
              <w:softHyphen/>
              <w:t xml:space="preserve">tens am </w:t>
            </w:r>
            <w:r>
              <w:rPr>
                <w:rStyle w:val="Fett"/>
                <w:sz w:val="20"/>
                <w:szCs w:val="20"/>
              </w:rPr>
              <w:t>Tag 5</w:t>
            </w:r>
            <w:r>
              <w:rPr>
                <w:sz w:val="20"/>
                <w:szCs w:val="20"/>
              </w:rPr>
              <w:t xml:space="preserve"> ab</w:t>
            </w:r>
            <w:r>
              <w:rPr>
                <w:sz w:val="20"/>
                <w:szCs w:val="20"/>
              </w:rPr>
              <w:softHyphen/>
              <w:t>ge</w:t>
            </w:r>
            <w:r>
              <w:rPr>
                <w:sz w:val="20"/>
                <w:szCs w:val="20"/>
              </w:rPr>
              <w:softHyphen/>
              <w:t>nomme</w:t>
            </w:r>
            <w:r>
              <w:rPr>
                <w:sz w:val="20"/>
                <w:szCs w:val="20"/>
              </w:rPr>
              <w:softHyphen/>
              <w:t>nem ne</w:t>
            </w:r>
            <w:r>
              <w:rPr>
                <w:sz w:val="20"/>
                <w:szCs w:val="20"/>
              </w:rPr>
              <w:softHyphen/>
              <w:t>ga</w:t>
            </w:r>
            <w:r>
              <w:rPr>
                <w:sz w:val="20"/>
                <w:szCs w:val="20"/>
              </w:rPr>
              <w:softHyphen/>
              <w:t>tiven Anti</w:t>
            </w:r>
            <w:r>
              <w:rPr>
                <w:sz w:val="20"/>
                <w:szCs w:val="20"/>
              </w:rPr>
              <w:softHyphen/>
              <w:t>gen</w:t>
            </w:r>
            <w:r>
              <w:rPr>
                <w:sz w:val="20"/>
                <w:szCs w:val="20"/>
              </w:rPr>
              <w:softHyphen/>
              <w:t>test* oder PCR-Test**</w:t>
            </w:r>
          </w:p>
          <w:p>
            <w:pPr>
              <w:pStyle w:val="StandardWeb"/>
              <w:rPr>
                <w:sz w:val="20"/>
                <w:szCs w:val="20"/>
              </w:rPr>
            </w:pPr>
            <w:r>
              <w:rPr>
                <w:sz w:val="20"/>
                <w:szCs w:val="20"/>
              </w:rPr>
              <w:t>Nachweis durch Leistungs</w:t>
            </w:r>
            <w:r>
              <w:rPr>
                <w:sz w:val="20"/>
                <w:szCs w:val="20"/>
              </w:rPr>
              <w:softHyphen/>
              <w:t>erbringer nach § 6 Abs. 1 TestV erforderlich.</w:t>
            </w:r>
          </w:p>
        </w:tc>
        <w:tc>
          <w:tcPr>
            <w:tcW w:w="0" w:type="auto"/>
            <w:gridSpan w:val="2"/>
            <w:vAlign w:val="center"/>
            <w:hideMark/>
          </w:tcPr>
          <w:p>
            <w:pPr>
              <w:pStyle w:val="StandardWeb"/>
              <w:rPr>
                <w:sz w:val="20"/>
                <w:szCs w:val="20"/>
              </w:rPr>
            </w:pPr>
            <w:r>
              <w:rPr>
                <w:sz w:val="20"/>
                <w:szCs w:val="20"/>
              </w:rPr>
              <w:t>wie All</w:t>
            </w:r>
            <w:r>
              <w:rPr>
                <w:sz w:val="20"/>
                <w:szCs w:val="20"/>
              </w:rPr>
              <w:softHyphen/>
              <w:t>gemein</w:t>
            </w:r>
            <w:r>
              <w:rPr>
                <w:sz w:val="20"/>
                <w:szCs w:val="20"/>
              </w:rPr>
              <w:softHyphen/>
              <w:t>be</w:t>
            </w:r>
            <w:r>
              <w:rPr>
                <w:sz w:val="20"/>
                <w:szCs w:val="20"/>
              </w:rPr>
              <w:softHyphen/>
              <w:t>völ</w:t>
            </w:r>
            <w:r>
              <w:rPr>
                <w:sz w:val="20"/>
                <w:szCs w:val="20"/>
              </w:rPr>
              <w:softHyphen/>
              <w:t>ke</w:t>
            </w:r>
            <w:r>
              <w:rPr>
                <w:sz w:val="20"/>
                <w:szCs w:val="20"/>
              </w:rPr>
              <w:softHyphen/>
              <w:t>rung</w:t>
            </w:r>
          </w:p>
          <w:p>
            <w:pPr>
              <w:pStyle w:val="StandardWeb"/>
              <w:rPr>
                <w:sz w:val="20"/>
                <w:szCs w:val="20"/>
              </w:rPr>
            </w:pPr>
            <w:r>
              <w:rPr>
                <w:rStyle w:val="Fett"/>
                <w:sz w:val="20"/>
                <w:szCs w:val="20"/>
              </w:rPr>
              <w:t>ABER ZUSÄTZ</w:t>
            </w:r>
            <w:r>
              <w:rPr>
                <w:sz w:val="20"/>
                <w:szCs w:val="20"/>
              </w:rPr>
              <w:softHyphen/>
            </w:r>
            <w:r>
              <w:rPr>
                <w:rStyle w:val="Fett"/>
                <w:sz w:val="20"/>
                <w:szCs w:val="20"/>
              </w:rPr>
              <w:t>LICH</w:t>
            </w:r>
            <w:r>
              <w:rPr>
                <w:sz w:val="20"/>
                <w:szCs w:val="20"/>
              </w:rPr>
              <w:t xml:space="preserve"> tägliche Testung mit Antigen-Schnell</w:t>
            </w:r>
            <w:r>
              <w:rPr>
                <w:sz w:val="20"/>
                <w:szCs w:val="20"/>
              </w:rPr>
              <w:softHyphen/>
              <w:t xml:space="preserve">test* oder NAAT*** </w:t>
            </w:r>
            <w:r>
              <w:rPr>
                <w:rStyle w:val="Fett"/>
                <w:sz w:val="20"/>
                <w:szCs w:val="20"/>
              </w:rPr>
              <w:t>vor</w:t>
            </w:r>
            <w:r>
              <w:rPr>
                <w:sz w:val="20"/>
                <w:szCs w:val="20"/>
              </w:rPr>
              <w:t xml:space="preserve"> Dienst</w:t>
            </w:r>
            <w:r>
              <w:rPr>
                <w:sz w:val="20"/>
                <w:szCs w:val="20"/>
              </w:rPr>
              <w:softHyphen/>
              <w:t>antritt bis einschließlich Tag 5</w:t>
            </w:r>
          </w:p>
        </w:tc>
      </w:tr>
    </w:tbl>
    <w:p>
      <w:pPr>
        <w:pStyle w:val="NurText"/>
        <w:rPr>
          <w:lang w:val="de-DE"/>
        </w:rPr>
      </w:pPr>
      <w:r>
        <w:rPr>
          <w:lang w:val="de-DE"/>
        </w:rPr>
        <w:t xml:space="preserve">* Antigen-Tests, die in der vom Gesundheitssicherheitsausschuss der Europäischen Union beschlossenen gemeinsamen Liste von Corona-Antigen-Schnelltests aufgenommen wurden (Common RAT List des HSC), siehe </w:t>
      </w:r>
      <w:hyperlink r:id="rId9" w:tgtFrame="_blank" w:tooltip="Externer Link Paul-Ehrlich-Institut: SARS-CoV-2-Testsysteme (Öffnet neues Fenster)" w:history="1">
        <w:r>
          <w:rPr>
            <w:rStyle w:val="Hyperlink"/>
            <w:lang w:val="de-DE"/>
          </w:rPr>
          <w:t>https://www.pei.de/DE/newsroom/dossier/coronavirus/testsysteme.html</w:t>
        </w:r>
      </w:hyperlink>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t>** Zur Wiederaufnahme der Tätigkeit sind ein negatives PCR-Resultat oder ein positives Testresultat mit einem Ct-Wert &gt;30 zulässig. D.h. es liegt ein negatives PCR-Ergebnis oder ein quantitatives PCR-Ergebnis vor, das gemäß Laborbericht für eine Viruslast unterhalb eines definierten Schwellenwertes spricht, der eine Aussage über die Anzuchtwahrscheinlichkeit erlaubt (etwa unter Bezug auf eine quantitative Bezugsprobe; Ziel: &lt; 1.000.000 (10^6) Kopien/ml). Dieser Wert geht oft, aber nicht immer mit einem Ct-Wert von &gt;30 einher. Details siehe unter "Hinweise zur Testung von Patientinnen und Patienten auf SARS-CoV-2" (</w:t>
      </w:r>
      <w:hyperlink r:id="rId10" w:tooltip="Hinweise zur Testung von Patientinnen und Patienten auf SARS-CoV-2" w:history="1">
        <w:r>
          <w:rPr>
            <w:rFonts w:ascii="Calibri" w:eastAsiaTheme="minorHAnsi" w:hAnsi="Calibri" w:cstheme="minorBidi"/>
            <w:color w:val="0070C0"/>
            <w:sz w:val="22"/>
            <w:szCs w:val="21"/>
            <w:u w:val="single"/>
            <w:lang w:eastAsia="en-US"/>
          </w:rPr>
          <w:t>www.rki.de/covid-19-diagnostik</w:t>
        </w:r>
      </w:hyperlink>
      <w:r>
        <w:rPr>
          <w:rFonts w:ascii="Calibri" w:eastAsiaTheme="minorHAnsi" w:hAnsi="Calibri" w:cstheme="minorBidi"/>
          <w:sz w:val="22"/>
          <w:szCs w:val="21"/>
          <w:lang w:eastAsia="en-US"/>
        </w:rPr>
        <w:t>)</w:t>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t>*** NAAT = Nukleinsäure-Amplifikationstest</w:t>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t>--------------</w:t>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lastRenderedPageBreak/>
        <w:t>Zur Isolationsdauer und Quarantänedauer von Patientinnen/Patienten im stationären Bereich und von Bewohnerinnen/Bewohnern von Pflegeheimen siehe bitte – wie bislang auch – die gesonderte Empfehlung des RKI hierzu (</w:t>
      </w:r>
      <w:hyperlink r:id="rId11" w:tooltip="COVID-19: Entisolierung von Patient/-innen im stationären Bereich sowie Bewohner/-innen in Alten- und Pflegeheimen" w:history="1">
        <w:r>
          <w:rPr>
            <w:rFonts w:ascii="Calibri" w:eastAsiaTheme="minorHAnsi" w:hAnsi="Calibri" w:cstheme="minorBidi"/>
            <w:color w:val="0070C0"/>
            <w:sz w:val="22"/>
            <w:szCs w:val="21"/>
            <w:u w:val="single"/>
            <w:lang w:eastAsia="en-US"/>
          </w:rPr>
          <w:t>www.rki.de/covid-19-entisolierung-stationaer</w:t>
        </w:r>
      </w:hyperlink>
      <w:r>
        <w:rPr>
          <w:rFonts w:ascii="Calibri" w:eastAsiaTheme="minorHAnsi" w:hAnsi="Calibri" w:cstheme="minorBidi"/>
          <w:color w:val="0070C0"/>
          <w:sz w:val="22"/>
          <w:szCs w:val="21"/>
          <w:u w:val="single"/>
          <w:lang w:eastAsia="en-US"/>
        </w:rPr>
        <w:t xml:space="preserve"> bzw. </w:t>
      </w:r>
      <w:hyperlink r:id="rId12" w:tooltip="Empfehlung für Einrichtungen des Gesundheitswesens zum Umgang mit COVID-19" w:history="1">
        <w:r>
          <w:rPr>
            <w:rFonts w:ascii="Calibri" w:eastAsiaTheme="minorHAnsi" w:hAnsi="Calibri" w:cstheme="minorBidi"/>
            <w:color w:val="0070C0"/>
            <w:sz w:val="22"/>
            <w:szCs w:val="21"/>
            <w:u w:val="single"/>
            <w:lang w:eastAsia="en-US"/>
          </w:rPr>
          <w:t>www.rki.de/covid-19-patientenversorgung</w:t>
        </w:r>
      </w:hyperlink>
      <w:r>
        <w:rPr>
          <w:rFonts w:ascii="Calibri" w:eastAsiaTheme="minorHAnsi" w:hAnsi="Calibri" w:cstheme="minorBidi"/>
          <w:sz w:val="22"/>
          <w:szCs w:val="21"/>
          <w:lang w:eastAsia="en-US"/>
        </w:rPr>
        <w:t>).</w:t>
      </w:r>
    </w:p>
    <w:p>
      <w:pPr>
        <w:pStyle w:val="StandardWeb"/>
        <w:rPr>
          <w:ins w:id="11" w:author="Buchholz, Udo" w:date="2023-04-11T19:44:00Z"/>
          <w:rFonts w:ascii="Calibri" w:eastAsiaTheme="minorHAnsi" w:hAnsi="Calibri" w:cstheme="minorBidi"/>
          <w:sz w:val="22"/>
          <w:szCs w:val="21"/>
          <w:lang w:eastAsia="en-US"/>
        </w:rPr>
      </w:pPr>
      <w:r>
        <w:rPr>
          <w:rFonts w:ascii="Calibri" w:eastAsiaTheme="minorHAnsi" w:hAnsi="Calibri" w:cstheme="minorBidi"/>
          <w:sz w:val="22"/>
          <w:szCs w:val="21"/>
          <w:lang w:eastAsia="en-US"/>
        </w:rPr>
        <w:t>Die zuletzt geltende Fassung mit Stand vom 3.2.2022 ist im Archiv abrufbar.</w:t>
      </w:r>
    </w:p>
    <w:p>
      <w:pPr>
        <w:pStyle w:val="StandardWeb"/>
        <w:rPr>
          <w:rFonts w:ascii="Calibri" w:eastAsiaTheme="minorHAnsi" w:hAnsi="Calibri" w:cstheme="minorBidi"/>
          <w:sz w:val="22"/>
          <w:szCs w:val="21"/>
          <w:lang w:eastAsia="en-US"/>
        </w:rPr>
      </w:pPr>
      <w:r>
        <w:rPr>
          <w:rFonts w:ascii="Calibri" w:eastAsiaTheme="minorHAnsi" w:hAnsi="Calibri" w:cstheme="minorBidi"/>
          <w:sz w:val="22"/>
          <w:szCs w:val="21"/>
          <w:lang w:eastAsia="en-US"/>
        </w:rPr>
        <w:t>&gt;&gt;&gt;&gt;&gt;&gt;&gt;&gt;&gt;&gt;&gt;&gt;&gt;&gt;&gt;&gt;&gt;&gt;&gt;&gt;&gt;&gt;&gt;&gt;&gt;&gt;&gt;&gt;&gt;&gt;&gt;&gt;&gt;&gt;&gt;&gt;&gt;&gt;&gt;&gt;&gt;&gt;&gt;&gt;&gt;&gt;&gt;&gt;&gt;&gt;&gt;&gt;&gt;&gt;&gt;&gt;&gt;&gt;&gt;&gt;&gt;&gt;&gt;&gt;&gt;&gt;&gt;&gt;&gt;&gt;&gt;</w:t>
      </w:r>
    </w:p>
    <w:p>
      <w:pPr>
        <w:pStyle w:val="StandardWeb"/>
        <w:rPr>
          <w:ins w:id="12" w:author="Buchholz, Udo" w:date="2023-04-11T19:44:00Z"/>
          <w:rFonts w:ascii="Calibri" w:eastAsiaTheme="minorHAnsi" w:hAnsi="Calibri" w:cstheme="minorBidi"/>
          <w:b/>
          <w:sz w:val="22"/>
          <w:szCs w:val="21"/>
          <w:lang w:eastAsia="en-US"/>
        </w:rPr>
      </w:pPr>
      <w:r>
        <w:rPr>
          <w:rFonts w:ascii="Calibri" w:eastAsiaTheme="minorHAnsi" w:hAnsi="Calibri" w:cstheme="minorBidi"/>
          <w:b/>
          <w:sz w:val="22"/>
          <w:szCs w:val="21"/>
          <w:lang w:eastAsia="en-US"/>
        </w:rPr>
        <w:t xml:space="preserve">und als Screenshot: </w:t>
      </w:r>
    </w:p>
    <w:p>
      <w:pPr>
        <w:pStyle w:val="StandardWeb"/>
        <w:rPr>
          <w:rFonts w:ascii="Calibri" w:eastAsiaTheme="minorHAnsi" w:hAnsi="Calibri" w:cstheme="minorBidi"/>
          <w:sz w:val="22"/>
          <w:szCs w:val="21"/>
          <w:lang w:eastAsia="en-US"/>
        </w:rPr>
      </w:pPr>
      <w:bookmarkStart w:id="13" w:name="_GoBack"/>
      <w:r>
        <w:rPr>
          <w:noProof/>
        </w:rPr>
        <w:drawing>
          <wp:inline distT="0" distB="0" distL="0" distR="0">
            <wp:extent cx="3371353" cy="6187255"/>
            <wp:effectExtent l="19050" t="19050" r="19685" b="234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81718" cy="6206277"/>
                    </a:xfrm>
                    <a:prstGeom prst="rect">
                      <a:avLst/>
                    </a:prstGeom>
                    <a:ln>
                      <a:solidFill>
                        <a:schemeClr val="accent1"/>
                      </a:solidFill>
                    </a:ln>
                  </pic:spPr>
                </pic:pic>
              </a:graphicData>
            </a:graphic>
          </wp:inline>
        </w:drawing>
      </w:r>
      <w:bookmarkEnd w:id="13"/>
    </w:p>
    <w:p>
      <w:pPr>
        <w:rPr>
          <w:lang w:val="de-DE"/>
        </w:rPr>
      </w:pPr>
    </w:p>
    <w:p>
      <w:pPr>
        <w:rPr>
          <w:lang w:val="de-DE"/>
        </w:rPr>
      </w:pPr>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rvand, Mardjan" w:date="2023-04-11T16:27:00Z" w:initials="AM">
    <w:p>
      <w:pPr>
        <w:pStyle w:val="Kommentartext"/>
        <w:rPr>
          <w:lang w:val="de-DE"/>
        </w:rPr>
      </w:pPr>
      <w:r>
        <w:rPr>
          <w:rStyle w:val="Kommentarzeichen"/>
        </w:rPr>
        <w:annotationRef/>
      </w:r>
      <w:r>
        <w:rPr>
          <w:lang w:val="de-DE"/>
        </w:rPr>
        <w:t xml:space="preserve">Aus meiner Sicht fehlt in diesem Dok. die Empfehlung zum Umgang mit Infizierten/Kontaktpersonen unter Beschäftigten im med. Einrichtungen (Personal). Dies war im </w:t>
      </w:r>
      <w:proofErr w:type="spellStart"/>
      <w:r>
        <w:rPr>
          <w:lang w:val="de-DE"/>
        </w:rPr>
        <w:t>Dok</w:t>
      </w:r>
      <w:proofErr w:type="spellEnd"/>
      <w:r>
        <w:rPr>
          <w:lang w:val="de-DE"/>
        </w:rPr>
        <w:t>. des Bundes vom 2.5.2022 geregelt und hierzu gibt es m.E. weiterhin Bedarf.</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vand, Mardjan">
    <w15:presenceInfo w15:providerId="None" w15:userId="Arvand, Mardjan"/>
  </w15:person>
  <w15:person w15:author="Buchholz, Udo">
    <w15:presenceInfo w15:providerId="None" w15:userId="Buchholz, U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E2906-5770-46F1-AADB-AA8979E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pPr>
    <w:rPr>
      <w:rFonts w:ascii="Calibri" w:hAnsi="Calibri"/>
      <w:color w:val="auto"/>
      <w:szCs w:val="21"/>
    </w:rPr>
  </w:style>
  <w:style w:type="character" w:customStyle="1" w:styleId="NurTextZchn">
    <w:name w:val="Nur Text Zchn"/>
    <w:basedOn w:val="Absatz-Standardschriftart"/>
    <w:link w:val="NurText"/>
    <w:uiPriority w:val="99"/>
    <w:semiHidden/>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0335">
      <w:bodyDiv w:val="1"/>
      <w:marLeft w:val="0"/>
      <w:marRight w:val="0"/>
      <w:marTop w:val="0"/>
      <w:marBottom w:val="0"/>
      <w:divBdr>
        <w:top w:val="none" w:sz="0" w:space="0" w:color="auto"/>
        <w:left w:val="none" w:sz="0" w:space="0" w:color="auto"/>
        <w:bottom w:val="none" w:sz="0" w:space="0" w:color="auto"/>
        <w:right w:val="none" w:sz="0" w:space="0" w:color="auto"/>
      </w:divBdr>
    </w:div>
    <w:div w:id="20440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Quarantaene/Absonderung.html?nn=2386228"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s://www.rki.de/DE/Content/InfAZ/N/Neuartiges_Coronavirus/Getrennte_Patientenversorgung.html?nn=238622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ki.de/DE/Content/InfAZ/N/Neuartiges_Coronavirus/Getrennte_Patientenversorgung.html?nn=2386228" TargetMode="External"/><Relationship Id="rId11" Type="http://schemas.openxmlformats.org/officeDocument/2006/relationships/hyperlink" Target="https://www.rki.de/DE/Content/InfAZ/N/Neuartiges_Coronavirus/Entlassmanagement.html?nn=2386228" TargetMode="External"/><Relationship Id="rId5" Type="http://schemas.openxmlformats.org/officeDocument/2006/relationships/hyperlink" Target="https://www.rki.de/DE/Content/InfAZ/N/Neuartiges_Coronavirus/Entlassmanagement.html?nn=2386228" TargetMode="External"/><Relationship Id="rId15" Type="http://schemas.microsoft.com/office/2011/relationships/people" Target="people.xml"/><Relationship Id="rId10" Type="http://schemas.openxmlformats.org/officeDocument/2006/relationships/hyperlink" Target="https://www.rki.de/DE/Content/InfAZ/N/Neuartiges_Coronavirus/Vorl_Testung_nCoV.html?nn=2386228" TargetMode="External"/><Relationship Id="rId4" Type="http://schemas.openxmlformats.org/officeDocument/2006/relationships/hyperlink" Target="https://www.rki.de/DE/Content/InfAZ/N/Neuartiges_Coronavirus/Quarantaene/Absonderung.html" TargetMode="External"/><Relationship Id="rId9" Type="http://schemas.openxmlformats.org/officeDocument/2006/relationships/hyperlink" Target="https://www.pei.de/DE/newsroom/dossier/coronavirus/testsysteme.html"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5701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Buchholz, Udo</cp:lastModifiedBy>
  <cp:revision>5</cp:revision>
  <dcterms:created xsi:type="dcterms:W3CDTF">2023-04-10T14:03:00Z</dcterms:created>
  <dcterms:modified xsi:type="dcterms:W3CDTF">2023-04-11T17:47:00Z</dcterms:modified>
</cp:coreProperties>
</file>