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Lage-AG-Sitzung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12.04.2023,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Moderation: Lars Schaade</w:t>
      </w:r>
      <w:del w:id="0" w:author="Rexroth, Ute" w:date="2023-04-13T09:49:00Z">
        <w:r>
          <w:rPr>
            <w:b/>
            <w:sz w:val="22"/>
          </w:rPr>
          <w:delText xml:space="preserve"> / Osamah Hamouda</w:delText>
        </w:r>
      </w:del>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bookmarkStart w:id="1"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Lars Schaade</w:t>
      </w:r>
    </w:p>
    <w:p>
      <w:pPr>
        <w:pStyle w:val="Listenabsatz"/>
        <w:numPr>
          <w:ilvl w:val="1"/>
          <w:numId w:val="2"/>
        </w:numPr>
        <w:spacing w:after="0"/>
        <w:contextualSpacing w:val="0"/>
        <w:rPr>
          <w:sz w:val="22"/>
          <w:szCs w:val="22"/>
        </w:rPr>
      </w:pP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Mardjan Arvand</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Ralf Dürrwald</w:t>
      </w:r>
    </w:p>
    <w:p>
      <w:pPr>
        <w:pStyle w:val="Listenabsatz"/>
        <w:numPr>
          <w:ilvl w:val="0"/>
          <w:numId w:val="2"/>
        </w:numPr>
        <w:spacing w:after="0"/>
        <w:contextualSpacing w:val="0"/>
        <w:rPr>
          <w:sz w:val="22"/>
          <w:szCs w:val="22"/>
        </w:rPr>
      </w:pPr>
      <w:r>
        <w:rPr>
          <w:sz w:val="22"/>
          <w:szCs w:val="22"/>
        </w:rPr>
        <w:t xml:space="preserve">FG 24 </w:t>
      </w:r>
    </w:p>
    <w:p>
      <w:pPr>
        <w:pStyle w:val="Listenabsatz"/>
        <w:numPr>
          <w:ilvl w:val="1"/>
          <w:numId w:val="2"/>
        </w:numPr>
        <w:spacing w:after="0"/>
        <w:contextualSpacing w:val="0"/>
        <w:rPr>
          <w:sz w:val="22"/>
          <w:szCs w:val="22"/>
        </w:rPr>
      </w:pPr>
      <w:r>
        <w:rPr>
          <w:sz w:val="22"/>
          <w:szCs w:val="22"/>
        </w:rPr>
        <w:t>Thomas Ziese</w:t>
      </w:r>
    </w:p>
    <w:p>
      <w:pPr>
        <w:pStyle w:val="Listenabsatz"/>
        <w:numPr>
          <w:ilvl w:val="0"/>
          <w:numId w:val="2"/>
        </w:numPr>
        <w:spacing w:after="0"/>
        <w:contextualSpacing w:val="0"/>
        <w:rPr>
          <w:sz w:val="22"/>
        </w:rPr>
      </w:pPr>
      <w:r>
        <w:rPr>
          <w:sz w:val="22"/>
        </w:rPr>
        <w:t xml:space="preserve">FG25 </w:t>
      </w:r>
    </w:p>
    <w:p>
      <w:pPr>
        <w:pStyle w:val="Listenabsatz"/>
        <w:numPr>
          <w:ilvl w:val="1"/>
          <w:numId w:val="2"/>
        </w:numPr>
        <w:spacing w:after="0"/>
        <w:contextualSpacing w:val="0"/>
        <w:rPr>
          <w:rStyle w:val="highlight"/>
          <w:sz w:val="22"/>
          <w:szCs w:val="22"/>
        </w:rPr>
      </w:pPr>
      <w:r>
        <w:rPr>
          <w:sz w:val="22"/>
          <w:szCs w:val="22"/>
        </w:rPr>
        <w:t xml:space="preserve">Christa </w:t>
      </w:r>
      <w:r>
        <w:rPr>
          <w:rStyle w:val="highlight"/>
          <w:sz w:val="22"/>
          <w:szCs w:val="22"/>
        </w:rPr>
        <w:t>Scheid</w:t>
      </w:r>
      <w:r>
        <w:rPr>
          <w:sz w:val="22"/>
          <w:szCs w:val="22"/>
        </w:rPr>
        <w:t>t-</w:t>
      </w:r>
      <w:r>
        <w:rPr>
          <w:rStyle w:val="highlight"/>
          <w:sz w:val="22"/>
          <w:szCs w:val="22"/>
        </w:rPr>
        <w:t>Nave</w:t>
      </w:r>
    </w:p>
    <w:p>
      <w:pPr>
        <w:pStyle w:val="Listenabsatz"/>
        <w:numPr>
          <w:ilvl w:val="0"/>
          <w:numId w:val="4"/>
        </w:numPr>
        <w:spacing w:after="0"/>
        <w:contextualSpacing w:val="0"/>
        <w:rPr>
          <w:sz w:val="22"/>
          <w:szCs w:val="22"/>
        </w:rPr>
      </w:pPr>
      <w:r>
        <w:rPr>
          <w:sz w:val="22"/>
          <w:szCs w:val="22"/>
        </w:rPr>
        <w:t>FG31</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Petra v. Berenberg</w:t>
      </w:r>
    </w:p>
    <w:p>
      <w:pPr>
        <w:pStyle w:val="Listenabsatz"/>
        <w:numPr>
          <w:ilvl w:val="1"/>
          <w:numId w:val="2"/>
        </w:numPr>
        <w:spacing w:after="0"/>
        <w:contextualSpacing w:val="0"/>
        <w:rPr>
          <w:sz w:val="22"/>
          <w:szCs w:val="22"/>
        </w:rPr>
      </w:pPr>
      <w:r>
        <w:rPr>
          <w:sz w:val="22"/>
          <w:szCs w:val="22"/>
        </w:rPr>
        <w:t>Amrei Wolter (Protokoll)</w:t>
      </w:r>
    </w:p>
    <w:p>
      <w:pPr>
        <w:pStyle w:val="Listenabsatz"/>
        <w:numPr>
          <w:ilvl w:val="1"/>
          <w:numId w:val="2"/>
        </w:numPr>
        <w:spacing w:after="0"/>
        <w:contextualSpacing w:val="0"/>
        <w:rPr>
          <w:sz w:val="22"/>
          <w:szCs w:val="22"/>
        </w:rPr>
      </w:pPr>
      <w:r>
        <w:rPr>
          <w:sz w:val="22"/>
          <w:szCs w:val="22"/>
        </w:rPr>
        <w:t>Claudia Siffczyk</w:t>
      </w:r>
    </w:p>
    <w:p>
      <w:pPr>
        <w:pStyle w:val="Listenabsatz"/>
        <w:spacing w:after="0"/>
        <w:ind w:left="1440"/>
        <w:contextualSpacing w:val="0"/>
        <w:rPr>
          <w:sz w:val="22"/>
          <w:szCs w:val="22"/>
        </w:rPr>
      </w:pP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1"/>
          <w:numId w:val="2"/>
        </w:numPr>
        <w:spacing w:after="0"/>
        <w:contextualSpacing w:val="0"/>
        <w:rPr>
          <w:sz w:val="22"/>
          <w:szCs w:val="22"/>
        </w:rPr>
      </w:pPr>
      <w:r>
        <w:rPr>
          <w:sz w:val="22"/>
          <w:szCs w:val="22"/>
        </w:rPr>
        <w:t>Claudia Sievers</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rPr>
      </w:pPr>
      <w:r>
        <w:rPr>
          <w:sz w:val="22"/>
        </w:rPr>
        <w:t>Jonathan Fischer-Fels</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Udo Buchholz</w:t>
      </w:r>
    </w:p>
    <w:p>
      <w:pPr>
        <w:pStyle w:val="Listenabsatz"/>
        <w:numPr>
          <w:ilvl w:val="1"/>
          <w:numId w:val="2"/>
        </w:numPr>
        <w:spacing w:after="0"/>
        <w:contextualSpacing w:val="0"/>
        <w:rPr>
          <w:sz w:val="22"/>
          <w:szCs w:val="22"/>
        </w:rPr>
      </w:pPr>
      <w:r>
        <w:rPr>
          <w:sz w:val="22"/>
          <w:szCs w:val="22"/>
        </w:rPr>
        <w:t>Romy Kerber</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Muna Abu Sin</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Agata Mikolajewska</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Julia Pantoglou</w:t>
      </w:r>
    </w:p>
    <w:p>
      <w:pPr>
        <w:pStyle w:val="Listenabsatz"/>
        <w:numPr>
          <w:ilvl w:val="1"/>
          <w:numId w:val="3"/>
        </w:numPr>
        <w:spacing w:after="0"/>
        <w:contextualSpacing w:val="0"/>
        <w:rPr>
          <w:sz w:val="22"/>
          <w:szCs w:val="22"/>
        </w:rPr>
      </w:pPr>
      <w:r>
        <w:rPr>
          <w:sz w:val="22"/>
          <w:szCs w:val="22"/>
        </w:rPr>
        <w:t>John Gubernath</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Susanne Glasmacher</w:t>
      </w:r>
    </w:p>
    <w:p>
      <w:pPr>
        <w:pStyle w:val="Listenabsatz"/>
        <w:numPr>
          <w:ilvl w:val="1"/>
          <w:numId w:val="3"/>
        </w:numPr>
        <w:spacing w:after="0"/>
        <w:contextualSpacing w:val="0"/>
        <w:rPr>
          <w:sz w:val="22"/>
          <w:szCs w:val="22"/>
        </w:rPr>
      </w:pPr>
      <w:r>
        <w:rPr>
          <w:sz w:val="22"/>
          <w:szCs w:val="22"/>
        </w:rPr>
        <w:t>Nadin Garbe</w:t>
      </w:r>
    </w:p>
    <w:p>
      <w:pPr>
        <w:pStyle w:val="Listenabsatz"/>
        <w:numPr>
          <w:ilvl w:val="1"/>
          <w:numId w:val="3"/>
        </w:numPr>
        <w:spacing w:after="0"/>
        <w:contextualSpacing w:val="0"/>
        <w:rPr>
          <w:sz w:val="22"/>
          <w:szCs w:val="22"/>
        </w:rPr>
      </w:pPr>
      <w:r>
        <w:rPr>
          <w:sz w:val="22"/>
          <w:szCs w:val="22"/>
        </w:rPr>
        <w:t>Jamela Seedat</w:t>
      </w:r>
    </w:p>
    <w:p>
      <w:pPr>
        <w:pStyle w:val="Listenabsatz"/>
        <w:numPr>
          <w:ilvl w:val="1"/>
          <w:numId w:val="3"/>
        </w:numPr>
        <w:rPr>
          <w:sz w:val="22"/>
          <w:szCs w:val="22"/>
        </w:rPr>
      </w:pPr>
      <w:r>
        <w:rPr>
          <w:sz w:val="22"/>
          <w:szCs w:val="22"/>
        </w:rPr>
        <w:t xml:space="preserve">Ronja Wenchel </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rStyle w:val="highlight"/>
          <w:sz w:val="22"/>
          <w:szCs w:val="22"/>
        </w:rPr>
      </w:pPr>
      <w:r>
        <w:rPr>
          <w:rStyle w:val="highlight"/>
          <w:sz w:val="22"/>
          <w:szCs w:val="22"/>
        </w:rPr>
        <w:t>Carlos Correa-Martinez</w:t>
      </w:r>
    </w:p>
    <w:p>
      <w:pPr>
        <w:rPr>
          <w:sz w:val="22"/>
          <w:szCs w:val="22"/>
        </w:rPr>
      </w:pPr>
      <w:r>
        <w:rPr>
          <w:sz w:val="22"/>
          <w:szCs w:val="22"/>
        </w:rPr>
        <w:br w:type="page"/>
      </w:r>
    </w:p>
    <w:bookmarkEnd w:id="1"/>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MiZchn"/>
                <w:bCs/>
              </w:rPr>
            </w:pPr>
            <w:r>
              <w:rPr>
                <w:rStyle w:val="2Zchn"/>
                <w:sz w:val="22"/>
                <w:szCs w:val="22"/>
              </w:rPr>
              <w:t>International</w:t>
            </w:r>
            <w:r>
              <w:rPr>
                <w:rStyle w:val="TagMiZchn"/>
                <w:bCs/>
              </w:rPr>
              <w:t xml:space="preserve"> </w:t>
            </w:r>
          </w:p>
          <w:p>
            <w:pPr>
              <w:spacing w:line="276" w:lineRule="auto"/>
            </w:pPr>
            <w:r>
              <w:t>(nicht berichtet)</w:t>
            </w:r>
          </w:p>
          <w:p>
            <w:pPr>
              <w:pStyle w:val="Liste2"/>
            </w:pPr>
            <w:proofErr w:type="spellStart"/>
            <w:r>
              <w:t>Folien</w:t>
            </w:r>
            <w:proofErr w:type="spellEnd"/>
            <w:r>
              <w:t xml:space="preserve"> </w:t>
            </w:r>
            <w:hyperlink r:id="rId14" w:history="1">
              <w:proofErr w:type="spellStart"/>
              <w:r>
                <w:rPr>
                  <w:rStyle w:val="Hyperlink"/>
                  <w:highlight w:val="yellow"/>
                </w:rPr>
                <w:t>hier</w:t>
              </w:r>
              <w:proofErr w:type="spellEnd"/>
            </w:hyperlink>
          </w:p>
          <w:p>
            <w:pPr>
              <w:pStyle w:val="Liste2"/>
            </w:pPr>
            <w:proofErr w:type="spellStart"/>
            <w:r>
              <w:t>Weltweit</w:t>
            </w:r>
            <w:proofErr w:type="spellEnd"/>
            <w:r>
              <w:t xml:space="preserve">: </w:t>
            </w:r>
            <w:proofErr w:type="spellStart"/>
            <w:r>
              <w:t>Fälle</w:t>
            </w:r>
            <w:proofErr w:type="spellEnd"/>
            <w:r>
              <w:t xml:space="preserve">, </w:t>
            </w:r>
            <w:proofErr w:type="spellStart"/>
            <w:r>
              <w:t>Todesfälle</w:t>
            </w:r>
            <w:proofErr w:type="spellEnd"/>
          </w:p>
          <w:p>
            <w:pPr>
              <w:pStyle w:val="Liste2"/>
            </w:pPr>
            <w:proofErr w:type="spellStart"/>
            <w:r>
              <w:t>Datenstand</w:t>
            </w:r>
            <w:proofErr w:type="spellEnd"/>
            <w:r>
              <w:t>: WHO, 05.04.2023</w:t>
            </w:r>
          </w:p>
          <w:p>
            <w:pPr>
              <w:pStyle w:val="Liste2"/>
              <w:rPr>
                <w:lang w:val="de-DE"/>
              </w:rPr>
            </w:pPr>
            <w:r>
              <w:rPr>
                <w:lang w:val="de-DE"/>
              </w:rPr>
              <w:t>Rückgang der Fallzahlen und Todesfälle auf allen Kontinenten, leichter Anstieg in USA, die z.T. auf Nachmeldungen/unregelmäßigen Meldungen zurückzuführen ist</w:t>
            </w:r>
          </w:p>
          <w:p>
            <w:pPr>
              <w:pStyle w:val="Liste2"/>
              <w:rPr>
                <w:lang w:val="de-DE"/>
              </w:rPr>
            </w:pPr>
            <w:r>
              <w:rPr>
                <w:lang w:val="de-DE"/>
              </w:rPr>
              <w:t>WHO veröffentlicht nur einmal wöchentlich die Zahlen</w:t>
            </w:r>
          </w:p>
          <w:p>
            <w:pPr>
              <w:pStyle w:val="Liste2"/>
            </w:pPr>
            <w:proofErr w:type="spellStart"/>
            <w:r>
              <w:t>Karte</w:t>
            </w:r>
            <w:proofErr w:type="spellEnd"/>
            <w:r>
              <w:t xml:space="preserve"> </w:t>
            </w:r>
            <w:proofErr w:type="spellStart"/>
            <w:r>
              <w:t>mit</w:t>
            </w:r>
            <w:proofErr w:type="spellEnd"/>
            <w:r>
              <w:t xml:space="preserve"> 7-Tage-Inzidenz:</w:t>
            </w:r>
          </w:p>
          <w:p>
            <w:pPr>
              <w:pStyle w:val="Liste2"/>
              <w:numPr>
                <w:ilvl w:val="1"/>
                <w:numId w:val="7"/>
              </w:numPr>
              <w:rPr>
                <w:lang w:val="de-DE"/>
              </w:rPr>
            </w:pPr>
            <w:r>
              <w:rPr>
                <w:lang w:val="de-DE"/>
              </w:rPr>
              <w:t>Leichter Anstie</w:t>
            </w:r>
            <w:ins w:id="2" w:author="Rexroth, Ute" w:date="2023-04-13T09:50:00Z">
              <w:r>
                <w:rPr>
                  <w:lang w:val="de-DE"/>
                </w:rPr>
                <w:t>g</w:t>
              </w:r>
            </w:ins>
            <w:r>
              <w:rPr>
                <w:lang w:val="de-DE"/>
              </w:rPr>
              <w:t xml:space="preserve"> in den USA</w:t>
            </w:r>
          </w:p>
          <w:p>
            <w:pPr>
              <w:pStyle w:val="Liste2"/>
              <w:numPr>
                <w:ilvl w:val="1"/>
                <w:numId w:val="7"/>
              </w:numPr>
              <w:rPr>
                <w:lang w:val="de-DE"/>
              </w:rPr>
            </w:pPr>
            <w:r>
              <w:rPr>
                <w:lang w:val="de-DE"/>
              </w:rPr>
              <w:t>Fallzahlen in Chile sinken</w:t>
            </w:r>
          </w:p>
          <w:p>
            <w:pPr>
              <w:pStyle w:val="Liste2"/>
            </w:pPr>
            <w:r>
              <w:t>Rekombinante XBB.1.16:</w:t>
            </w:r>
          </w:p>
          <w:p>
            <w:pPr>
              <w:pStyle w:val="Liste2"/>
              <w:numPr>
                <w:ilvl w:val="1"/>
                <w:numId w:val="7"/>
              </w:numPr>
              <w:rPr>
                <w:lang w:val="de-DE"/>
              </w:rPr>
            </w:pPr>
            <w:r>
              <w:rPr>
                <w:lang w:val="de-DE"/>
              </w:rPr>
              <w:t>Bis zum 11.04.2023 wurden insgesamt 1.911 Sequenzen aus 29 Ländern geteilt</w:t>
            </w:r>
          </w:p>
          <w:p>
            <w:pPr>
              <w:pStyle w:val="Liste2"/>
              <w:numPr>
                <w:ilvl w:val="1"/>
                <w:numId w:val="7"/>
              </w:numPr>
              <w:rPr>
                <w:lang w:val="de-DE"/>
              </w:rPr>
            </w:pPr>
            <w:r>
              <w:rPr>
                <w:lang w:val="de-DE"/>
              </w:rPr>
              <w:t>Indien:</w:t>
            </w:r>
          </w:p>
          <w:p>
            <w:pPr>
              <w:pStyle w:val="Liste2"/>
              <w:numPr>
                <w:ilvl w:val="2"/>
                <w:numId w:val="7"/>
              </w:numPr>
              <w:rPr>
                <w:lang w:val="de-DE"/>
              </w:rPr>
            </w:pPr>
            <w:r>
              <w:rPr>
                <w:lang w:val="de-DE"/>
              </w:rPr>
              <w:t>Neue Fälle/24 Stunden: 5.676</w:t>
            </w:r>
          </w:p>
          <w:p>
            <w:pPr>
              <w:pStyle w:val="Liste2"/>
              <w:numPr>
                <w:ilvl w:val="2"/>
                <w:numId w:val="7"/>
              </w:numPr>
              <w:rPr>
                <w:lang w:val="de-DE"/>
              </w:rPr>
            </w:pPr>
            <w:r>
              <w:rPr>
                <w:lang w:val="de-DE"/>
              </w:rPr>
              <w:t>Anteil positiver Testergebnisse: 2,88%</w:t>
            </w:r>
          </w:p>
          <w:p>
            <w:pPr>
              <w:pStyle w:val="Liste2"/>
              <w:numPr>
                <w:ilvl w:val="2"/>
                <w:numId w:val="7"/>
              </w:numPr>
              <w:rPr>
                <w:lang w:val="de-DE"/>
              </w:rPr>
            </w:pPr>
            <w:r>
              <w:rPr>
                <w:lang w:val="de-DE"/>
              </w:rPr>
              <w:t xml:space="preserve">7T-Inzidenz: 1,42/100.000 </w:t>
            </w:r>
            <w:proofErr w:type="spellStart"/>
            <w:r>
              <w:rPr>
                <w:lang w:val="de-DE"/>
              </w:rPr>
              <w:t>Einw</w:t>
            </w:r>
            <w:proofErr w:type="spellEnd"/>
            <w:r>
              <w:rPr>
                <w:lang w:val="de-DE"/>
              </w:rPr>
              <w:t>.</w:t>
            </w:r>
          </w:p>
          <w:p>
            <w:pPr>
              <w:pStyle w:val="Liste2"/>
              <w:numPr>
                <w:ilvl w:val="2"/>
                <w:numId w:val="7"/>
              </w:numPr>
              <w:rPr>
                <w:lang w:val="de-DE"/>
              </w:rPr>
            </w:pPr>
            <w:r>
              <w:rPr>
                <w:lang w:val="de-DE"/>
              </w:rPr>
              <w:t>Kein Hinweis auf erhöhte Krankheitsschwere, kein signifikanter Anstieg der Hospitalisierungen, keine Überlastung des Gesundheitssystems, kein signifikanter Anstieg der Todesfälle, landesweite Impfkampagne, Maskenpflicht wird in einigen Bundesstaaten eingeführt</w:t>
            </w:r>
          </w:p>
          <w:p>
            <w:pPr>
              <w:pStyle w:val="Liste2"/>
              <w:numPr>
                <w:ilvl w:val="0"/>
                <w:numId w:val="0"/>
              </w:numPr>
              <w:rPr>
                <w:lang w:val="de-DE"/>
              </w:rPr>
            </w:pPr>
            <w:r>
              <w:rPr>
                <w:lang w:val="de-DE"/>
              </w:rPr>
              <w:t>Diskussion:</w:t>
            </w:r>
          </w:p>
          <w:p>
            <w:pPr>
              <w:pStyle w:val="Liste2"/>
              <w:rPr>
                <w:lang w:val="de-DE"/>
              </w:rPr>
            </w:pPr>
            <w:r>
              <w:rPr>
                <w:lang w:val="de-DE"/>
              </w:rPr>
              <w:t>Es liegen keine weiteren Informationen zur Art der Testung (PCR vs. Antigenschnelltest) vor.</w:t>
            </w:r>
          </w:p>
          <w:p>
            <w:pPr>
              <w:pStyle w:val="Liste2"/>
              <w:numPr>
                <w:ilvl w:val="0"/>
                <w:numId w:val="0"/>
              </w:numPr>
              <w:ind w:left="833"/>
              <w:rPr>
                <w:lang w:val="de-DE"/>
              </w:rPr>
            </w:pPr>
          </w:p>
          <w:p>
            <w:pPr>
              <w:pStyle w:val="2"/>
            </w:pPr>
            <w:r>
              <w:t xml:space="preserve">National </w:t>
            </w:r>
          </w:p>
          <w:p>
            <w:pPr>
              <w:pStyle w:val="Liste2"/>
            </w:pPr>
            <w:proofErr w:type="spellStart"/>
            <w:r>
              <w:t>Fallzahlen</w:t>
            </w:r>
            <w:proofErr w:type="spellEnd"/>
            <w:r>
              <w:t xml:space="preserve">, </w:t>
            </w:r>
            <w:proofErr w:type="spellStart"/>
            <w:r>
              <w:t>Todesfälle</w:t>
            </w:r>
            <w:proofErr w:type="spellEnd"/>
            <w:r>
              <w:t xml:space="preserve">, Trend, </w:t>
            </w:r>
            <w:proofErr w:type="spellStart"/>
            <w:r>
              <w:t>Folien</w:t>
            </w:r>
            <w:proofErr w:type="spellEnd"/>
            <w:r>
              <w:t xml:space="preserve"> </w:t>
            </w:r>
            <w:hyperlink r:id="rId15" w:history="1">
              <w:proofErr w:type="spellStart"/>
              <w:r>
                <w:rPr>
                  <w:rStyle w:val="Hyperlink"/>
                  <w:highlight w:val="yellow"/>
                </w:rPr>
                <w:t>hier</w:t>
              </w:r>
              <w:proofErr w:type="spellEnd"/>
            </w:hyperlink>
          </w:p>
          <w:p>
            <w:pPr>
              <w:pStyle w:val="Liste2"/>
              <w:rPr>
                <w:lang w:val="de-DE"/>
              </w:rPr>
            </w:pPr>
            <w:r>
              <w:rPr>
                <w:lang w:val="de-DE"/>
              </w:rPr>
              <w:t>Fehlende Übermittlung über das Wochenende aus den GÄ und Ländern, kein Zuwachs</w:t>
            </w:r>
          </w:p>
          <w:p>
            <w:pPr>
              <w:pStyle w:val="Liste2"/>
            </w:pPr>
            <w:proofErr w:type="spellStart"/>
            <w:r>
              <w:t>SurvNet</w:t>
            </w:r>
            <w:proofErr w:type="spellEnd"/>
            <w:r>
              <w:t xml:space="preserve"> </w:t>
            </w:r>
            <w:proofErr w:type="spellStart"/>
            <w:r>
              <w:t>übermittelt</w:t>
            </w:r>
            <w:proofErr w:type="spellEnd"/>
            <w:r>
              <w:t xml:space="preserve">: 38.368.891 (+0) davon 171.411 (+0) Todesfälle </w:t>
            </w:r>
          </w:p>
          <w:p>
            <w:pPr>
              <w:pStyle w:val="Liste2"/>
            </w:pPr>
            <w:r>
              <w:t xml:space="preserve">7-Tage-Inzidenz:  9,8/100.000 </w:t>
            </w:r>
            <w:proofErr w:type="spellStart"/>
            <w:r>
              <w:t>Einw</w:t>
            </w:r>
            <w:proofErr w:type="spellEnd"/>
            <w:r>
              <w:t>.</w:t>
            </w:r>
          </w:p>
          <w:p>
            <w:pPr>
              <w:pStyle w:val="Liste2"/>
              <w:rPr>
                <w:lang w:val="de-DE"/>
              </w:rPr>
            </w:pPr>
            <w:r>
              <w:rPr>
                <w:lang w:val="de-DE"/>
              </w:rPr>
              <w:t>Impfmonitoring: Geimpfte mit 1. Dosis 64.876.323 (77,9%), mit vollständiger Impfung 63.561.685(76,4%)</w:t>
            </w:r>
          </w:p>
          <w:p>
            <w:pPr>
              <w:pStyle w:val="Liste2"/>
              <w:rPr>
                <w:lang w:val="de-DE"/>
              </w:rPr>
            </w:pPr>
            <w:r>
              <w:rPr>
                <w:lang w:val="de-DE"/>
              </w:rPr>
              <w:t>Verlauf der 7-Tage-Inzidenz der Bundesländer:</w:t>
            </w:r>
          </w:p>
          <w:p>
            <w:pPr>
              <w:pStyle w:val="Liste3"/>
              <w:numPr>
                <w:ilvl w:val="1"/>
                <w:numId w:val="7"/>
              </w:numPr>
            </w:pPr>
            <w:r>
              <w:t>Rückgang in allen BL und allen Altersgruppen, seit 4 Wochen kontinuierlicher Rückgang</w:t>
            </w:r>
          </w:p>
          <w:p>
            <w:pPr>
              <w:pStyle w:val="Liste2"/>
            </w:pPr>
            <w:r>
              <w:t>Rückgang Hospitalisierungsinzidenz in allen BL</w:t>
            </w:r>
          </w:p>
          <w:p>
            <w:pPr>
              <w:pStyle w:val="Liste2"/>
              <w:rPr>
                <w:lang w:val="de-DE"/>
              </w:rPr>
            </w:pPr>
            <w:r>
              <w:rPr>
                <w:lang w:val="de-DE"/>
              </w:rPr>
              <w:t>Sterbefälle: Plateau, leichte Übersterblichkeit, nicht auf COVID zurückzuführen</w:t>
            </w:r>
          </w:p>
          <w:p>
            <w:pPr>
              <w:pStyle w:val="Liste3"/>
              <w:numPr>
                <w:ilvl w:val="0"/>
                <w:numId w:val="0"/>
              </w:numPr>
              <w:ind w:left="1193" w:hanging="360"/>
            </w:pPr>
          </w:p>
          <w:p>
            <w:pPr>
              <w:pStyle w:val="Liste2"/>
              <w:numPr>
                <w:ilvl w:val="0"/>
                <w:numId w:val="0"/>
              </w:numPr>
              <w:ind w:left="833" w:hanging="360"/>
              <w:rPr>
                <w:rStyle w:val="TagMiZchn"/>
                <w:b w:val="0"/>
                <w:bCs/>
                <w:lang w:val="de-DE"/>
              </w:rPr>
            </w:pPr>
            <w:r>
              <w:rPr>
                <w:rStyle w:val="3Zchn"/>
                <w:b w:val="0"/>
                <w:lang w:val="de-DE"/>
              </w:rPr>
              <w:lastRenderedPageBreak/>
              <w:t>Testkapazität und Testungen</w:t>
            </w:r>
            <w:r>
              <w:rPr>
                <w:lang w:val="de-DE"/>
              </w:rPr>
              <w:t xml:space="preserve"> </w:t>
            </w:r>
          </w:p>
          <w:p>
            <w:pPr>
              <w:pStyle w:val="Liste2"/>
            </w:pPr>
            <w:r>
              <w:t>(nicht berichtet)</w:t>
            </w:r>
          </w:p>
          <w:p>
            <w:pPr>
              <w:pStyle w:val="Liste2"/>
            </w:pPr>
            <w:r>
              <w:t xml:space="preserve">ARS-Daten </w:t>
            </w:r>
          </w:p>
          <w:p>
            <w:pPr>
              <w:pStyle w:val="Liste2"/>
              <w:numPr>
                <w:ilvl w:val="1"/>
                <w:numId w:val="7"/>
              </w:numPr>
              <w:rPr>
                <w:lang w:val="de-DE"/>
              </w:rPr>
            </w:pPr>
            <w:r>
              <w:rPr>
                <w:lang w:val="de-DE"/>
              </w:rPr>
              <w:t xml:space="preserve">Folien </w:t>
            </w:r>
            <w:hyperlink r:id="rId16" w:history="1">
              <w:r>
                <w:rPr>
                  <w:rStyle w:val="Hyperlink"/>
                  <w:lang w:val="de-DE"/>
                </w:rPr>
                <w:t>hier</w:t>
              </w:r>
            </w:hyperlink>
          </w:p>
          <w:p>
            <w:pPr>
              <w:pStyle w:val="Liste2"/>
              <w:numPr>
                <w:ilvl w:val="1"/>
                <w:numId w:val="7"/>
              </w:numPr>
              <w:rPr>
                <w:lang w:val="de-DE"/>
              </w:rPr>
            </w:pPr>
            <w:r>
              <w:rPr>
                <w:lang w:val="de-DE"/>
              </w:rPr>
              <w:t>Rückgang der Testungen in allen BL</w:t>
            </w:r>
          </w:p>
          <w:p>
            <w:pPr>
              <w:pStyle w:val="Liste2"/>
              <w:numPr>
                <w:ilvl w:val="1"/>
                <w:numId w:val="7"/>
              </w:numPr>
              <w:rPr>
                <w:lang w:val="de-DE"/>
              </w:rPr>
            </w:pPr>
            <w:r>
              <w:rPr>
                <w:lang w:val="de-DE"/>
              </w:rPr>
              <w:t>Rückgang an Testungen in Krankenhäusern</w:t>
            </w:r>
          </w:p>
          <w:p>
            <w:pPr>
              <w:pStyle w:val="Liste2"/>
              <w:numPr>
                <w:ilvl w:val="1"/>
                <w:numId w:val="7"/>
              </w:numPr>
              <w:rPr>
                <w:lang w:val="de-DE"/>
              </w:rPr>
            </w:pPr>
            <w:r>
              <w:rPr>
                <w:lang w:val="de-DE"/>
              </w:rPr>
              <w:t>Rückgang an Testungen in allen BL gleichmäßig verteilt</w:t>
            </w:r>
          </w:p>
          <w:p>
            <w:pPr>
              <w:pStyle w:val="Liste2"/>
              <w:numPr>
                <w:ilvl w:val="1"/>
                <w:numId w:val="7"/>
              </w:numPr>
              <w:rPr>
                <w:lang w:val="de-DE"/>
              </w:rPr>
            </w:pPr>
            <w:r>
              <w:rPr>
                <w:lang w:val="de-DE"/>
              </w:rPr>
              <w:t>Rückgang an Ausbrüchen</w:t>
            </w:r>
          </w:p>
          <w:p>
            <w:pPr>
              <w:pStyle w:val="Liste2"/>
            </w:pPr>
            <w:r>
              <w:t>VOC-</w:t>
            </w:r>
            <w:proofErr w:type="spellStart"/>
            <w:r>
              <w:t>Bericht</w:t>
            </w:r>
            <w:proofErr w:type="spellEnd"/>
            <w:r>
              <w:t xml:space="preserve"> (Kerber)</w:t>
            </w:r>
          </w:p>
          <w:p>
            <w:pPr>
              <w:pStyle w:val="Liste2"/>
              <w:numPr>
                <w:ilvl w:val="1"/>
                <w:numId w:val="7"/>
              </w:numPr>
            </w:pPr>
            <w:proofErr w:type="spellStart"/>
            <w:r>
              <w:t>Folien</w:t>
            </w:r>
            <w:proofErr w:type="spellEnd"/>
            <w:r>
              <w:t xml:space="preserve"> </w:t>
            </w:r>
            <w:hyperlink r:id="rId17" w:history="1">
              <w:proofErr w:type="spellStart"/>
              <w:r>
                <w:rPr>
                  <w:rStyle w:val="Hyperlink"/>
                </w:rPr>
                <w:t>hier</w:t>
              </w:r>
              <w:proofErr w:type="spellEnd"/>
            </w:hyperlink>
          </w:p>
          <w:p>
            <w:pPr>
              <w:pStyle w:val="Liste2"/>
              <w:numPr>
                <w:ilvl w:val="1"/>
                <w:numId w:val="7"/>
              </w:numPr>
            </w:pPr>
            <w:proofErr w:type="spellStart"/>
            <w:r>
              <w:t>Aktualisierung</w:t>
            </w:r>
            <w:proofErr w:type="spellEnd"/>
            <w:r>
              <w:t xml:space="preserve"> </w:t>
            </w:r>
            <w:proofErr w:type="spellStart"/>
            <w:r>
              <w:t>vom</w:t>
            </w:r>
            <w:proofErr w:type="spellEnd"/>
            <w:r>
              <w:t xml:space="preserve"> 30.03.2023 WHO:</w:t>
            </w:r>
          </w:p>
          <w:p>
            <w:pPr>
              <w:pStyle w:val="Liste2"/>
              <w:numPr>
                <w:ilvl w:val="2"/>
                <w:numId w:val="7"/>
              </w:numPr>
            </w:pPr>
            <w:proofErr w:type="spellStart"/>
            <w:r>
              <w:t>Aktuell</w:t>
            </w:r>
            <w:proofErr w:type="spellEnd"/>
            <w:r>
              <w:t xml:space="preserve"> </w:t>
            </w:r>
            <w:proofErr w:type="spellStart"/>
            <w:r>
              <w:t>zirkulierende</w:t>
            </w:r>
            <w:proofErr w:type="spellEnd"/>
            <w:r>
              <w:t xml:space="preserve"> VOC:0</w:t>
            </w:r>
          </w:p>
          <w:p>
            <w:pPr>
              <w:pStyle w:val="Liste2"/>
              <w:numPr>
                <w:ilvl w:val="2"/>
                <w:numId w:val="7"/>
              </w:numPr>
            </w:pPr>
            <w:proofErr w:type="spellStart"/>
            <w:r>
              <w:t>Aktuell</w:t>
            </w:r>
            <w:proofErr w:type="spellEnd"/>
            <w:r>
              <w:t xml:space="preserve"> </w:t>
            </w:r>
            <w:proofErr w:type="spellStart"/>
            <w:r>
              <w:t>zirkulierende</w:t>
            </w:r>
            <w:proofErr w:type="spellEnd"/>
            <w:r>
              <w:t xml:space="preserve"> VOI: XBB.1.5</w:t>
            </w:r>
          </w:p>
          <w:p>
            <w:pPr>
              <w:pStyle w:val="Liste2"/>
              <w:numPr>
                <w:ilvl w:val="2"/>
                <w:numId w:val="7"/>
              </w:numPr>
              <w:rPr>
                <w:lang w:val="de-DE"/>
              </w:rPr>
            </w:pPr>
            <w:r>
              <w:rPr>
                <w:lang w:val="de-DE"/>
              </w:rPr>
              <w:t>Aktuell zirkulierende VUM: BQ.1, BA.2.75, CH.1.1, XBB, XBB.1.16, XBF und neu XBB.19.1</w:t>
            </w:r>
          </w:p>
          <w:p>
            <w:pPr>
              <w:pStyle w:val="Liste2"/>
              <w:numPr>
                <w:ilvl w:val="2"/>
                <w:numId w:val="7"/>
              </w:numPr>
              <w:rPr>
                <w:lang w:val="de-DE"/>
              </w:rPr>
            </w:pPr>
            <w:r>
              <w:rPr>
                <w:lang w:val="de-DE"/>
              </w:rPr>
              <w:t>Rekombinante XBB.1 ist gestiegen</w:t>
            </w:r>
          </w:p>
          <w:p>
            <w:pPr>
              <w:pStyle w:val="Liste2"/>
              <w:numPr>
                <w:ilvl w:val="2"/>
                <w:numId w:val="7"/>
              </w:numPr>
              <w:rPr>
                <w:lang w:val="de-DE"/>
              </w:rPr>
            </w:pPr>
            <w:r>
              <w:rPr>
                <w:lang w:val="de-DE"/>
              </w:rPr>
              <w:t>Gesamtanteil BA.2 und BA.5 ist gesunken</w:t>
            </w:r>
          </w:p>
          <w:p>
            <w:pPr>
              <w:pStyle w:val="Liste2"/>
              <w:numPr>
                <w:ilvl w:val="2"/>
                <w:numId w:val="7"/>
              </w:numPr>
              <w:rPr>
                <w:lang w:val="de-DE"/>
              </w:rPr>
            </w:pPr>
            <w:r>
              <w:rPr>
                <w:lang w:val="de-DE"/>
              </w:rPr>
              <w:t>Anteil an Sequenzierung schwankt zwischen 4-7%</w:t>
            </w:r>
          </w:p>
          <w:p>
            <w:pPr>
              <w:pStyle w:val="Liste2"/>
              <w:numPr>
                <w:ilvl w:val="2"/>
                <w:numId w:val="7"/>
              </w:numPr>
              <w:rPr>
                <w:lang w:val="de-DE"/>
              </w:rPr>
            </w:pPr>
            <w:r>
              <w:rPr>
                <w:lang w:val="de-DE"/>
              </w:rPr>
              <w:t>Anteil rekombinante Linien nimmt zu, in KW14 bei 79%</w:t>
            </w:r>
          </w:p>
          <w:p>
            <w:pPr>
              <w:pStyle w:val="Liste2"/>
              <w:numPr>
                <w:ilvl w:val="2"/>
                <w:numId w:val="7"/>
              </w:numPr>
              <w:rPr>
                <w:lang w:val="de-DE"/>
              </w:rPr>
            </w:pPr>
            <w:r>
              <w:rPr>
                <w:lang w:val="de-DE"/>
              </w:rPr>
              <w:t>XBB.1.5 bei 50%, am häufigsten in Stichprobe nachgewiesen, derzeit Stagnation</w:t>
            </w:r>
          </w:p>
          <w:p>
            <w:pPr>
              <w:pStyle w:val="Liste2"/>
              <w:numPr>
                <w:ilvl w:val="2"/>
                <w:numId w:val="7"/>
              </w:numPr>
              <w:rPr>
                <w:lang w:val="de-DE"/>
              </w:rPr>
            </w:pPr>
            <w:r>
              <w:rPr>
                <w:lang w:val="de-DE"/>
              </w:rPr>
              <w:t>Wachsende Anteile: XBB.1.9.1 und XBB.1.9.2, Anteil weiterhin zunehmend</w:t>
            </w:r>
          </w:p>
          <w:p>
            <w:pPr>
              <w:pStyle w:val="Liste2"/>
              <w:numPr>
                <w:ilvl w:val="2"/>
                <w:numId w:val="7"/>
              </w:numPr>
              <w:rPr>
                <w:lang w:val="de-DE"/>
              </w:rPr>
            </w:pPr>
            <w:r>
              <w:rPr>
                <w:lang w:val="de-DE"/>
              </w:rPr>
              <w:t>XBB.1.5 aktuell einzige VOI (WHO), sonst VUM</w:t>
            </w:r>
          </w:p>
          <w:p>
            <w:pPr>
              <w:pStyle w:val="Liste2"/>
              <w:numPr>
                <w:ilvl w:val="2"/>
                <w:numId w:val="7"/>
              </w:numPr>
              <w:rPr>
                <w:lang w:val="de-DE"/>
              </w:rPr>
            </w:pPr>
            <w:r>
              <w:rPr>
                <w:lang w:val="de-DE"/>
              </w:rPr>
              <w:t xml:space="preserve">XBB.1.16 (VUM </w:t>
            </w:r>
            <w:proofErr w:type="spellStart"/>
            <w:r>
              <w:rPr>
                <w:lang w:val="de-DE"/>
              </w:rPr>
              <w:t>by</w:t>
            </w:r>
            <w:proofErr w:type="spellEnd"/>
            <w:r>
              <w:rPr>
                <w:lang w:val="de-DE"/>
              </w:rPr>
              <w:t xml:space="preserve"> WHO) </w:t>
            </w:r>
            <w:r>
              <w:rPr>
                <w:lang w:val="de-DE"/>
              </w:rPr>
              <w:sym w:font="Wingdings" w:char="F0E0"/>
            </w:r>
            <w:r>
              <w:rPr>
                <w:lang w:val="de-DE"/>
              </w:rPr>
              <w:t xml:space="preserve"> 14 Nachweise bis KW13/2023</w:t>
            </w:r>
          </w:p>
          <w:p>
            <w:pPr>
              <w:pStyle w:val="Liste2"/>
              <w:numPr>
                <w:ilvl w:val="1"/>
                <w:numId w:val="7"/>
              </w:numPr>
            </w:pPr>
            <w:proofErr w:type="spellStart"/>
            <w:r>
              <w:t>Auslaufen</w:t>
            </w:r>
            <w:proofErr w:type="spellEnd"/>
            <w:r>
              <w:t xml:space="preserve"> der </w:t>
            </w:r>
            <w:proofErr w:type="spellStart"/>
            <w:r>
              <w:t>CorSurV</w:t>
            </w:r>
            <w:proofErr w:type="spellEnd"/>
            <w:r>
              <w:t xml:space="preserve"> </w:t>
            </w:r>
            <w:proofErr w:type="spellStart"/>
            <w:r>
              <w:t>zum</w:t>
            </w:r>
            <w:proofErr w:type="spellEnd"/>
            <w:r>
              <w:t xml:space="preserve"> Mai</w:t>
            </w:r>
          </w:p>
          <w:p>
            <w:pPr>
              <w:pStyle w:val="Liste2"/>
              <w:numPr>
                <w:ilvl w:val="2"/>
                <w:numId w:val="7"/>
              </w:numPr>
              <w:rPr>
                <w:lang w:val="de-DE"/>
              </w:rPr>
            </w:pPr>
            <w:r>
              <w:rPr>
                <w:lang w:val="de-DE"/>
              </w:rPr>
              <w:t xml:space="preserve">Umstellung der Datenbasis der IMS-SARS-CoV-2 Varianten auf das </w:t>
            </w:r>
            <w:r>
              <w:rPr>
                <w:lang w:val="de-DE"/>
              </w:rPr>
              <w:br/>
              <w:t xml:space="preserve">IMSSC2-Netzwerk </w:t>
            </w:r>
            <w:r>
              <w:rPr>
                <w:lang w:val="de-DE"/>
              </w:rPr>
              <w:sym w:font="Wingdings" w:char="F0E0"/>
            </w:r>
            <w:r>
              <w:rPr>
                <w:lang w:val="de-DE"/>
              </w:rPr>
              <w:t xml:space="preserve"> Ziel &gt;100 Sequenzen/Woche</w:t>
            </w:r>
          </w:p>
          <w:p>
            <w:pPr>
              <w:pStyle w:val="Liste2"/>
              <w:numPr>
                <w:ilvl w:val="2"/>
                <w:numId w:val="7"/>
              </w:numPr>
              <w:rPr>
                <w:lang w:val="de-DE"/>
              </w:rPr>
            </w:pPr>
            <w:r>
              <w:rPr>
                <w:lang w:val="de-DE"/>
              </w:rPr>
              <w:t>Verzögerung der Verfügbarkeit der Information vergrößert sich von aktuell 10-14 Tagen auf ca. 20+ Tage</w:t>
            </w:r>
          </w:p>
          <w:p>
            <w:pPr>
              <w:pStyle w:val="Liste2"/>
              <w:numPr>
                <w:ilvl w:val="2"/>
                <w:numId w:val="7"/>
              </w:numPr>
              <w:rPr>
                <w:lang w:val="de-DE"/>
              </w:rPr>
            </w:pPr>
            <w:r>
              <w:sym w:font="Wingdings" w:char="F0E0"/>
            </w:r>
            <w:r>
              <w:rPr>
                <w:lang w:val="de-DE"/>
              </w:rPr>
              <w:t xml:space="preserve"> Berichterstattung anpassen: Datenaggregation &amp; Darstellung Verteilung von SARS-CoV-2 Varianten auf eigener Webseite</w:t>
            </w:r>
          </w:p>
          <w:p>
            <w:pPr>
              <w:pStyle w:val="Liste2"/>
            </w:pPr>
            <w:proofErr w:type="spellStart"/>
            <w:r>
              <w:t>Molekulare</w:t>
            </w:r>
            <w:proofErr w:type="spellEnd"/>
            <w:r>
              <w:t xml:space="preserve"> Surveillance </w:t>
            </w:r>
          </w:p>
          <w:p>
            <w:pPr>
              <w:pStyle w:val="Liste2"/>
            </w:pPr>
            <w:r>
              <w:t>(nicht berichtet)</w:t>
            </w:r>
          </w:p>
          <w:p>
            <w:pPr>
              <w:pStyle w:val="Liste2"/>
            </w:pPr>
            <w:r>
              <w:t>Syndromische Surveillance</w:t>
            </w:r>
          </w:p>
          <w:p>
            <w:pPr>
              <w:pStyle w:val="Liste2"/>
              <w:numPr>
                <w:ilvl w:val="1"/>
                <w:numId w:val="7"/>
              </w:numPr>
              <w:rPr>
                <w:lang w:val="de-DE"/>
              </w:rPr>
            </w:pPr>
            <w:r>
              <w:rPr>
                <w:lang w:val="de-DE"/>
              </w:rPr>
              <w:t xml:space="preserve">Der Wert (gesamt) lag in </w:t>
            </w:r>
            <w:r>
              <w:rPr>
                <w:bCs/>
                <w:lang w:val="de-DE"/>
              </w:rPr>
              <w:t xml:space="preserve">KW 14 </w:t>
            </w:r>
            <w:r>
              <w:rPr>
                <w:lang w:val="de-DE"/>
              </w:rPr>
              <w:t xml:space="preserve">bei </w:t>
            </w:r>
            <w:r>
              <w:rPr>
                <w:bCs/>
                <w:lang w:val="de-DE"/>
              </w:rPr>
              <w:t>6.600</w:t>
            </w:r>
            <w:r>
              <w:rPr>
                <w:lang w:val="de-DE"/>
              </w:rPr>
              <w:t xml:space="preserve"> ARE (in der 13. KW: 6.500) pro 100.000 Einwohner</w:t>
            </w:r>
          </w:p>
          <w:p>
            <w:pPr>
              <w:pStyle w:val="Liste2"/>
              <w:numPr>
                <w:ilvl w:val="1"/>
                <w:numId w:val="7"/>
              </w:numPr>
              <w:rPr>
                <w:lang w:val="de-DE"/>
              </w:rPr>
            </w:pPr>
            <w:r>
              <w:rPr>
                <w:lang w:val="de-DE"/>
              </w:rPr>
              <w:t xml:space="preserve">Entspricht einer Gesamtzahl von </w:t>
            </w:r>
            <w:r>
              <w:rPr>
                <w:bCs/>
                <w:lang w:val="de-DE"/>
              </w:rPr>
              <w:t>5,5 Mio. ARE in Deutschland, unabhängig von einem Arztbesuch</w:t>
            </w:r>
          </w:p>
          <w:p>
            <w:pPr>
              <w:pStyle w:val="Liste2"/>
              <w:numPr>
                <w:ilvl w:val="1"/>
                <w:numId w:val="7"/>
              </w:numPr>
              <w:rPr>
                <w:lang w:val="de-DE"/>
              </w:rPr>
            </w:pPr>
            <w:r>
              <w:rPr>
                <w:lang w:val="de-DE"/>
              </w:rPr>
              <w:t>Seit 3 Wochen stabil, Niveau entspricht etwa Grippewellen-Peak</w:t>
            </w:r>
          </w:p>
          <w:p>
            <w:pPr>
              <w:pStyle w:val="Liste2"/>
              <w:numPr>
                <w:ilvl w:val="1"/>
                <w:numId w:val="7"/>
              </w:numPr>
              <w:rPr>
                <w:lang w:val="de-DE"/>
              </w:rPr>
            </w:pPr>
            <w:r>
              <w:rPr>
                <w:lang w:val="de-DE"/>
              </w:rPr>
              <w:t>Seit 10. KW leichter Rückgang bei den Erwachsenen insgesamt, seit 2-3 Wochen wieder relativ stabil</w:t>
            </w:r>
          </w:p>
          <w:p>
            <w:pPr>
              <w:pStyle w:val="Liste2"/>
              <w:numPr>
                <w:ilvl w:val="1"/>
                <w:numId w:val="7"/>
              </w:numPr>
              <w:rPr>
                <w:lang w:val="de-DE"/>
              </w:rPr>
            </w:pPr>
            <w:r>
              <w:rPr>
                <w:lang w:val="de-DE"/>
              </w:rPr>
              <w:lastRenderedPageBreak/>
              <w:t>Bei Klein- und Schulkindern sind die ARE-Raten seit dem Höhepunkt in KW 3/4 insgesamt rückläufig, diese Woche Ostereffekt</w:t>
            </w:r>
          </w:p>
          <w:p>
            <w:pPr>
              <w:pStyle w:val="Liste2"/>
              <w:numPr>
                <w:ilvl w:val="1"/>
                <w:numId w:val="7"/>
              </w:numPr>
            </w:pPr>
            <w:proofErr w:type="spellStart"/>
            <w:r>
              <w:t>Seit</w:t>
            </w:r>
            <w:proofErr w:type="spellEnd"/>
            <w:r>
              <w:t xml:space="preserve"> 9. KW </w:t>
            </w:r>
            <w:proofErr w:type="spellStart"/>
            <w:r>
              <w:t>sinkender</w:t>
            </w:r>
            <w:proofErr w:type="spellEnd"/>
            <w:r>
              <w:t xml:space="preserve"> Trend</w:t>
            </w:r>
          </w:p>
          <w:p>
            <w:pPr>
              <w:pStyle w:val="Liste2"/>
              <w:numPr>
                <w:ilvl w:val="1"/>
                <w:numId w:val="7"/>
              </w:numPr>
              <w:rPr>
                <w:lang w:val="de-DE"/>
              </w:rPr>
            </w:pPr>
            <w:r>
              <w:rPr>
                <w:lang w:val="de-DE"/>
              </w:rPr>
              <w:t>14. KW: ca. 1.200 Arzt</w:t>
            </w:r>
            <w:r>
              <w:rPr>
                <w:lang w:val="de-DE"/>
              </w:rPr>
              <w:softHyphen/>
              <w:t>konsul</w:t>
            </w:r>
            <w:r>
              <w:rPr>
                <w:lang w:val="de-DE"/>
              </w:rPr>
              <w:softHyphen/>
              <w:t>ta</w:t>
            </w:r>
            <w:r>
              <w:rPr>
                <w:lang w:val="de-DE"/>
              </w:rPr>
              <w:softHyphen/>
              <w:t xml:space="preserve">tionen wegen ARE pro 100.000 EW </w:t>
            </w:r>
          </w:p>
          <w:p>
            <w:pPr>
              <w:pStyle w:val="Liste2"/>
              <w:numPr>
                <w:ilvl w:val="0"/>
                <w:numId w:val="0"/>
              </w:numPr>
              <w:ind w:left="1553"/>
              <w:rPr>
                <w:lang w:val="de-DE"/>
              </w:rPr>
            </w:pPr>
            <w:r>
              <w:rPr>
                <w:bCs/>
              </w:rPr>
              <w:sym w:font="Wingdings" w:char="F0E0"/>
            </w:r>
            <w:r>
              <w:rPr>
                <w:bCs/>
                <w:lang w:val="de-DE"/>
              </w:rPr>
              <w:t xml:space="preserve"> ca. 1 Mio. Arzt</w:t>
            </w:r>
            <w:r>
              <w:rPr>
                <w:bCs/>
                <w:lang w:val="de-DE"/>
              </w:rPr>
              <w:softHyphen/>
              <w:t>besuche wegen ARE in Deutschland</w:t>
            </w:r>
          </w:p>
          <w:p>
            <w:pPr>
              <w:pStyle w:val="Liste2"/>
              <w:numPr>
                <w:ilvl w:val="1"/>
                <w:numId w:val="7"/>
              </w:numPr>
              <w:rPr>
                <w:lang w:val="de-DE"/>
              </w:rPr>
            </w:pPr>
            <w:r>
              <w:rPr>
                <w:lang w:val="de-DE"/>
              </w:rPr>
              <w:t>Deutlicher Rückgang ARE-Konsultation</w:t>
            </w:r>
          </w:p>
          <w:p>
            <w:pPr>
              <w:pStyle w:val="Liste2"/>
              <w:numPr>
                <w:ilvl w:val="1"/>
                <w:numId w:val="7"/>
              </w:numPr>
              <w:rPr>
                <w:lang w:val="de-DE"/>
              </w:rPr>
            </w:pPr>
            <w:r>
              <w:rPr>
                <w:lang w:val="de-DE"/>
              </w:rPr>
              <w:t xml:space="preserve">nachdem es ab KW 4/2023 zu einem Anstieg der Anzahl der Arztkonsultationen wegen COVID-ARE kam, wird seit KW 10/2023 wieder ein Rückgang der Werte beobachtet </w:t>
            </w:r>
          </w:p>
          <w:p>
            <w:pPr>
              <w:pStyle w:val="Liste2"/>
              <w:numPr>
                <w:ilvl w:val="1"/>
                <w:numId w:val="7"/>
              </w:numPr>
              <w:rPr>
                <w:lang w:val="de-DE"/>
              </w:rPr>
            </w:pPr>
            <w:r>
              <w:rPr>
                <w:lang w:val="de-DE"/>
              </w:rPr>
              <w:t>SARI-Fallzahlen in der 13. und 14. KW zurückgegangen. Die Anzahl der SARI mit Intensivbehandlung ist ebenfalls in KW 13 und 14 gesunken</w:t>
            </w:r>
          </w:p>
          <w:p>
            <w:pPr>
              <w:pStyle w:val="Liste2"/>
              <w:numPr>
                <w:ilvl w:val="1"/>
                <w:numId w:val="7"/>
              </w:numPr>
              <w:rPr>
                <w:lang w:val="de-DE"/>
              </w:rPr>
            </w:pPr>
            <w:r>
              <w:rPr>
                <w:lang w:val="de-DE"/>
              </w:rPr>
              <w:t>Influenza eher bei Schulkindern, junge Erwachsene, COVID-19 bei Senioren</w:t>
            </w:r>
          </w:p>
          <w:p>
            <w:pPr>
              <w:pStyle w:val="Liste2"/>
              <w:numPr>
                <w:ilvl w:val="1"/>
                <w:numId w:val="7"/>
              </w:numPr>
              <w:rPr>
                <w:lang w:val="de-DE"/>
              </w:rPr>
            </w:pPr>
            <w:r>
              <w:rPr>
                <w:lang w:val="de-DE"/>
              </w:rPr>
              <w:t>Rückgang bei COVID-SARI Hospitalisierungsinzidenz</w:t>
            </w:r>
          </w:p>
          <w:p>
            <w:pPr>
              <w:pStyle w:val="Liste2"/>
              <w:rPr>
                <w:rStyle w:val="TagMiZchn"/>
                <w:b w:val="0"/>
                <w:lang w:val="de-DE"/>
              </w:rPr>
            </w:pPr>
            <w:proofErr w:type="spellStart"/>
            <w:r>
              <w:t>Virologische</w:t>
            </w:r>
            <w:proofErr w:type="spellEnd"/>
            <w:r>
              <w:t xml:space="preserve"> Surveillance, NRZ Influenza-</w:t>
            </w:r>
            <w:proofErr w:type="spellStart"/>
            <w:r>
              <w:t>Daten</w:t>
            </w:r>
            <w:proofErr w:type="spellEnd"/>
            <w:r>
              <w:t xml:space="preserve"> </w:t>
            </w:r>
          </w:p>
          <w:p>
            <w:pPr>
              <w:pStyle w:val="Liste2"/>
              <w:numPr>
                <w:ilvl w:val="1"/>
                <w:numId w:val="7"/>
              </w:numPr>
            </w:pPr>
            <w:r>
              <w:t xml:space="preserve">NL63 </w:t>
            </w:r>
            <w:proofErr w:type="spellStart"/>
            <w:r>
              <w:t>unter</w:t>
            </w:r>
            <w:proofErr w:type="spellEnd"/>
            <w:r>
              <w:t xml:space="preserve"> 5%</w:t>
            </w:r>
          </w:p>
          <w:p>
            <w:pPr>
              <w:pStyle w:val="Liste2"/>
              <w:numPr>
                <w:ilvl w:val="1"/>
                <w:numId w:val="7"/>
              </w:numPr>
              <w:rPr>
                <w:lang w:val="de-DE"/>
              </w:rPr>
            </w:pPr>
            <w:r>
              <w:rPr>
                <w:lang w:val="de-DE"/>
              </w:rPr>
              <w:t>Influenza Viren: hohe Aktivität B/Victoria, Influenza Viren sind die stärksten Viren im Sentinel</w:t>
            </w:r>
          </w:p>
          <w:p>
            <w:pPr>
              <w:pStyle w:val="Liste2"/>
              <w:numPr>
                <w:ilvl w:val="1"/>
                <w:numId w:val="7"/>
              </w:numPr>
              <w:rPr>
                <w:lang w:val="de-DE"/>
              </w:rPr>
            </w:pPr>
            <w:r>
              <w:rPr>
                <w:lang w:val="de-DE"/>
              </w:rPr>
              <w:t xml:space="preserve">Starke Aktivität </w:t>
            </w:r>
            <w:proofErr w:type="spellStart"/>
            <w:r>
              <w:rPr>
                <w:lang w:val="de-DE"/>
              </w:rPr>
              <w:t>Rhinoviren</w:t>
            </w:r>
            <w:proofErr w:type="spellEnd"/>
            <w:r>
              <w:rPr>
                <w:lang w:val="de-DE"/>
              </w:rPr>
              <w:t xml:space="preserve"> (HMPV), RSV mehrere Wochen nicht nachgewiesen</w:t>
            </w:r>
          </w:p>
          <w:p>
            <w:pPr>
              <w:pStyle w:val="Liste2"/>
              <w:numPr>
                <w:ilvl w:val="1"/>
                <w:numId w:val="7"/>
              </w:numPr>
              <w:rPr>
                <w:lang w:val="de-DE"/>
              </w:rPr>
            </w:pPr>
            <w:proofErr w:type="spellStart"/>
            <w:r>
              <w:rPr>
                <w:lang w:val="de-DE"/>
              </w:rPr>
              <w:t>Rhinoviren</w:t>
            </w:r>
            <w:proofErr w:type="spellEnd"/>
            <w:r>
              <w:rPr>
                <w:lang w:val="de-DE"/>
              </w:rPr>
              <w:t xml:space="preserve"> starke Aktivität, </w:t>
            </w:r>
            <w:proofErr w:type="spellStart"/>
            <w:r>
              <w:rPr>
                <w:lang w:val="de-DE"/>
              </w:rPr>
              <w:t>Hpmv</w:t>
            </w:r>
            <w:proofErr w:type="spellEnd"/>
            <w:r>
              <w:rPr>
                <w:lang w:val="de-DE"/>
              </w:rPr>
              <w:t>?</w:t>
            </w:r>
          </w:p>
          <w:p>
            <w:pPr>
              <w:pStyle w:val="Liste2"/>
              <w:rPr>
                <w:rStyle w:val="TagMiZchn"/>
                <w:b w:val="0"/>
                <w:bCs/>
                <w:lang w:val="de-DE"/>
              </w:rPr>
            </w:pPr>
            <w:proofErr w:type="spellStart"/>
            <w:r>
              <w:t>Zahlen</w:t>
            </w:r>
            <w:proofErr w:type="spellEnd"/>
            <w:r>
              <w:t xml:space="preserve"> </w:t>
            </w:r>
            <w:proofErr w:type="spellStart"/>
            <w:r>
              <w:t>zum</w:t>
            </w:r>
            <w:proofErr w:type="spellEnd"/>
            <w:r>
              <w:t xml:space="preserve"> DIVI-</w:t>
            </w:r>
            <w:proofErr w:type="spellStart"/>
            <w:r>
              <w:t>Intensivregister</w:t>
            </w:r>
            <w:proofErr w:type="spellEnd"/>
            <w:r>
              <w:t xml:space="preserve"> </w:t>
            </w:r>
          </w:p>
          <w:p>
            <w:pPr>
              <w:pStyle w:val="Liste2"/>
              <w:rPr>
                <w:lang w:val="de-DE"/>
              </w:rPr>
            </w:pPr>
            <w:r>
              <w:rPr>
                <w:lang w:val="de-DE"/>
              </w:rPr>
              <w:t>(nicht berichtet) schriftlich: Die Lage auf den ITS zeigt ein niedriges COVID-Level mit COVID-Belegungszahlen sogar weiter absteigend</w:t>
            </w:r>
          </w:p>
          <w:p>
            <w:pPr>
              <w:pStyle w:val="Liste2"/>
            </w:pPr>
            <w:proofErr w:type="spellStart"/>
            <w:r>
              <w:t>Modellierungen</w:t>
            </w:r>
            <w:proofErr w:type="spellEnd"/>
            <w:r>
              <w:t xml:space="preserve"> </w:t>
            </w:r>
          </w:p>
          <w:p>
            <w:pPr>
              <w:pStyle w:val="Liste2"/>
            </w:pPr>
            <w:r>
              <w:t>(nicht berichtet)</w:t>
            </w:r>
          </w:p>
          <w:p>
            <w:pPr>
              <w:pStyle w:val="Liste2"/>
              <w:numPr>
                <w:ilvl w:val="0"/>
                <w:numId w:val="0"/>
              </w:numPr>
              <w:ind w:left="833" w:hanging="360"/>
            </w:pPr>
          </w:p>
          <w:p>
            <w:pPr>
              <w:pStyle w:val="Liste2"/>
              <w:numPr>
                <w:ilvl w:val="0"/>
                <w:numId w:val="0"/>
              </w:numPr>
              <w:ind w:left="833" w:hanging="360"/>
            </w:pPr>
            <w:proofErr w:type="spellStart"/>
            <w:r>
              <w:t>Diskussion</w:t>
            </w:r>
            <w:proofErr w:type="spellEnd"/>
          </w:p>
          <w:p>
            <w:pPr>
              <w:pStyle w:val="Liste2"/>
              <w:rPr>
                <w:lang w:val="de-DE"/>
              </w:rPr>
            </w:pPr>
            <w:r>
              <w:rPr>
                <w:lang w:val="de-DE"/>
              </w:rPr>
              <w:t>Wie soll die Kommunikation der Umstellung des VOC-Berichtes erfolgen?</w:t>
            </w:r>
          </w:p>
          <w:p>
            <w:pPr>
              <w:pStyle w:val="Liste2"/>
              <w:numPr>
                <w:ilvl w:val="1"/>
                <w:numId w:val="7"/>
              </w:numPr>
              <w:rPr>
                <w:lang w:val="de-DE"/>
              </w:rPr>
            </w:pPr>
            <w:r>
              <w:rPr>
                <w:lang w:val="de-DE"/>
              </w:rPr>
              <w:t>Die Änderungen sollen vorab im Wochenbericht kommuniziert werden, voraussichtlich Ende April</w:t>
            </w:r>
            <w:ins w:id="3" w:author="Rexroth, Ute" w:date="2023-04-13T09:52:00Z">
              <w:r>
                <w:rPr>
                  <w:lang w:val="de-DE"/>
                </w:rPr>
                <w:t>, in zeitlicher N</w:t>
              </w:r>
            </w:ins>
            <w:ins w:id="4" w:author="Rexroth, Ute" w:date="2023-04-13T09:53:00Z">
              <w:r>
                <w:rPr>
                  <w:lang w:val="de-DE"/>
                </w:rPr>
                <w:t>ähe zu den Änderungen</w:t>
              </w:r>
            </w:ins>
          </w:p>
          <w:p>
            <w:pPr>
              <w:pStyle w:val="Liste2"/>
              <w:numPr>
                <w:ilvl w:val="1"/>
                <w:numId w:val="7"/>
              </w:numPr>
              <w:rPr>
                <w:lang w:val="de-DE"/>
              </w:rPr>
            </w:pPr>
            <w:r>
              <w:rPr>
                <w:lang w:val="de-DE"/>
              </w:rPr>
              <w:t>Der Grund für die Verzögerung der Verfügbarkeit der Informationen liegt daran, dass etwa 100 Proben/Woche am RKI sequenziert werden sollen. Der Arbeitsaufwand in den jeweiligen FGs wird erhöht und der Prozess wird verlängert, FG36 arbeitet an einer Optimierung</w:t>
            </w:r>
          </w:p>
          <w:p>
            <w:pPr>
              <w:pStyle w:val="Liste2"/>
              <w:numPr>
                <w:ilvl w:val="1"/>
                <w:numId w:val="7"/>
              </w:numPr>
              <w:rPr>
                <w:lang w:val="de-DE"/>
              </w:rPr>
            </w:pPr>
            <w:commentRangeStart w:id="5"/>
            <w:r>
              <w:rPr>
                <w:lang w:val="de-DE"/>
              </w:rPr>
              <w:t xml:space="preserve">Das </w:t>
            </w:r>
            <w:del w:id="6" w:author="Rexroth, Ute" w:date="2023-04-13T09:53:00Z">
              <w:r>
                <w:rPr>
                  <w:lang w:val="de-DE"/>
                </w:rPr>
                <w:delText xml:space="preserve">Dash </w:delText>
              </w:r>
            </w:del>
            <w:ins w:id="7" w:author="Rexroth, Ute" w:date="2023-04-13T09:53:00Z">
              <w:r>
                <w:rPr>
                  <w:lang w:val="de-DE"/>
                </w:rPr>
                <w:t xml:space="preserve">DESH (Deutscher Elektronischer Sequenzdaten-Hub) </w:t>
              </w:r>
            </w:ins>
            <w:r>
              <w:rPr>
                <w:lang w:val="de-DE"/>
              </w:rPr>
              <w:t>bleibt vorerst offen, DEMIS-Migration erst in Q4/2023</w:t>
            </w:r>
            <w:commentRangeEnd w:id="5"/>
            <w:r>
              <w:rPr>
                <w:rStyle w:val="Kommentarzeichen"/>
                <w:rFonts w:ascii="Scala Sans OT" w:hAnsi="Scala Sans OT"/>
                <w:lang w:val="de-DE" w:eastAsia="de-DE"/>
              </w:rPr>
              <w:commentReference w:id="5"/>
            </w:r>
          </w:p>
          <w:p>
            <w:pPr>
              <w:pStyle w:val="Liste2"/>
              <w:rPr>
                <w:lang w:val="de-DE"/>
              </w:rPr>
            </w:pPr>
            <w:r>
              <w:rPr>
                <w:lang w:val="de-DE"/>
              </w:rPr>
              <w:t>Die Positivrate in Indien ist mit 2,8% sehr niedrig. Gibt es Hintergrundinformationen, dass es sich um repräsentative Zahlen handelt?</w:t>
            </w:r>
          </w:p>
          <w:p>
            <w:pPr>
              <w:pStyle w:val="Liste2"/>
              <w:numPr>
                <w:ilvl w:val="1"/>
                <w:numId w:val="7"/>
              </w:numPr>
              <w:rPr>
                <w:lang w:val="de-DE"/>
              </w:rPr>
            </w:pPr>
            <w:r>
              <w:rPr>
                <w:lang w:val="de-DE"/>
              </w:rPr>
              <w:t xml:space="preserve">Daten stammen vom indischen Gesundheitsministerium. Durchgeführte Tests in den </w:t>
            </w:r>
            <w:r>
              <w:rPr>
                <w:lang w:val="de-DE"/>
              </w:rPr>
              <w:lastRenderedPageBreak/>
              <w:t>letzten 24 Stunden mit Datenstand 12.04.2023: 214.242,</w:t>
            </w:r>
            <w:r>
              <w:rPr>
                <w:lang w:val="de-DE"/>
              </w:rPr>
              <w:cr/>
              <w:t>Anteil positiver Ergebnisse in den letzten 24 Stunden: 3,65%</w:t>
            </w:r>
          </w:p>
        </w:tc>
        <w:tc>
          <w:tcPr>
            <w:tcW w:w="1463" w:type="dxa"/>
          </w:tcPr>
          <w:p>
            <w:pPr>
              <w:rPr>
                <w:sz w:val="22"/>
                <w:szCs w:val="22"/>
              </w:rPr>
            </w:pPr>
          </w:p>
          <w:p>
            <w:pPr>
              <w:rPr>
                <w:sz w:val="22"/>
                <w:szCs w:val="22"/>
              </w:rPr>
            </w:pPr>
          </w:p>
          <w:p>
            <w:pPr>
              <w:rPr>
                <w:sz w:val="22"/>
                <w:szCs w:val="22"/>
                <w:lang w:val="en-US"/>
              </w:rPr>
            </w:pPr>
            <w:r>
              <w:rPr>
                <w:sz w:val="22"/>
                <w:szCs w:val="22"/>
                <w:lang w:val="en-US"/>
              </w:rPr>
              <w:t xml:space="preserve">ZIG1 </w:t>
            </w:r>
          </w:p>
          <w:p>
            <w:pPr>
              <w:rPr>
                <w:sz w:val="22"/>
                <w:szCs w:val="22"/>
                <w:lang w:val="en-US"/>
              </w:rPr>
            </w:pPr>
            <w:r>
              <w:rPr>
                <w:sz w:val="22"/>
                <w:szCs w:val="22"/>
                <w:lang w:val="en-US"/>
              </w:rPr>
              <w:t>Correa Martinez</w:t>
            </w:r>
            <w:r>
              <w:rPr>
                <w:sz w:val="22"/>
                <w:szCs w:val="22"/>
                <w:lang w:val="en-US"/>
              </w:rPr>
              <w:br/>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r>
              <w:rPr>
                <w:sz w:val="22"/>
                <w:szCs w:val="22"/>
                <w:lang w:val="en-US"/>
              </w:rPr>
              <w:t xml:space="preserve">FG32 </w:t>
            </w:r>
          </w:p>
          <w:p>
            <w:pPr>
              <w:rPr>
                <w:sz w:val="22"/>
                <w:szCs w:val="22"/>
                <w:lang w:val="en-US"/>
              </w:rPr>
            </w:pPr>
            <w:r>
              <w:rPr>
                <w:sz w:val="22"/>
                <w:szCs w:val="22"/>
                <w:lang w:val="en-US"/>
              </w:rPr>
              <w:t>(Sievers)</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rPr>
            </w:pPr>
            <w:r>
              <w:rPr>
                <w:sz w:val="22"/>
                <w:szCs w:val="22"/>
              </w:rPr>
              <w:t>FG37 Abu Sin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 (Kerber)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 (Buchholz)</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r>
              <w:rPr>
                <w:sz w:val="22"/>
                <w:szCs w:val="22"/>
              </w:rPr>
              <w:t>(Dürrwald)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MF4 (Fischer)</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br/>
            </w:r>
          </w:p>
        </w:tc>
        <w:bookmarkStart w:id="8" w:name="_GoBack"/>
        <w:bookmarkEnd w:id="8"/>
      </w:tr>
      <w:tr>
        <w:tc>
          <w:tcPr>
            <w:tcW w:w="684" w:type="dxa"/>
          </w:tcPr>
          <w:p>
            <w:pPr>
              <w:rPr>
                <w:b/>
              </w:rPr>
            </w:pPr>
            <w:r>
              <w:rPr>
                <w:b/>
              </w:rPr>
              <w:lastRenderedPageBreak/>
              <w:t>2</w:t>
            </w:r>
          </w:p>
        </w:tc>
        <w:tc>
          <w:tcPr>
            <w:tcW w:w="6824" w:type="dxa"/>
          </w:tcPr>
          <w:p>
            <w:pPr>
              <w:pStyle w:val="1"/>
            </w:pPr>
            <w:r>
              <w:t>Wichtige Punkte für den Wochenbericht</w:t>
            </w:r>
          </w:p>
          <w:p>
            <w:pPr>
              <w:pStyle w:val="1"/>
              <w:numPr>
                <w:ilvl w:val="0"/>
                <w:numId w:val="9"/>
              </w:numPr>
              <w:rPr>
                <w:b w:val="0"/>
              </w:rPr>
            </w:pPr>
            <w:r>
              <w:rPr>
                <w:b w:val="0"/>
                <w:sz w:val="22"/>
              </w:rPr>
              <w:t>Tenor der letzten Wochen wird fortgesetzt</w:t>
            </w:r>
          </w:p>
        </w:tc>
        <w:tc>
          <w:tcPr>
            <w:tcW w:w="1463" w:type="dxa"/>
          </w:tcPr>
          <w:p>
            <w:pPr>
              <w:rPr>
                <w:sz w:val="22"/>
                <w:szCs w:val="22"/>
              </w:rPr>
            </w:pPr>
            <w:r>
              <w:rPr>
                <w:sz w:val="22"/>
                <w:szCs w:val="22"/>
              </w:rPr>
              <w:t>Alle</w:t>
            </w:r>
          </w:p>
          <w:p>
            <w:pPr>
              <w:rPr>
                <w:sz w:val="22"/>
                <w:szCs w:val="22"/>
              </w:rPr>
            </w:pPr>
            <w:r>
              <w:rPr>
                <w:sz w:val="22"/>
                <w:szCs w:val="22"/>
              </w:rPr>
              <w:t>(Presse)</w:t>
            </w:r>
          </w:p>
        </w:tc>
      </w:tr>
      <w:tr>
        <w:tc>
          <w:tcPr>
            <w:tcW w:w="684" w:type="dxa"/>
          </w:tcPr>
          <w:p>
            <w:pPr>
              <w:rPr>
                <w:b/>
              </w:rPr>
            </w:pPr>
            <w:r>
              <w:rPr>
                <w:b/>
              </w:rPr>
              <w:t>3</w:t>
            </w:r>
          </w:p>
        </w:tc>
        <w:tc>
          <w:tcPr>
            <w:tcW w:w="6824" w:type="dxa"/>
          </w:tcPr>
          <w:p>
            <w:pPr>
              <w:spacing w:line="276" w:lineRule="auto"/>
              <w:rPr>
                <w:rStyle w:val="TagFrZchn"/>
              </w:rPr>
            </w:pPr>
            <w:r>
              <w:rPr>
                <w:rStyle w:val="1Zchn"/>
              </w:rPr>
              <w:t>Update Impfen</w:t>
            </w:r>
            <w:r>
              <w:rPr>
                <w:b/>
                <w:sz w:val="28"/>
              </w:rPr>
              <w:t xml:space="preserve"> </w:t>
            </w:r>
          </w:p>
          <w:p>
            <w:pPr>
              <w:pStyle w:val="Liste1"/>
            </w:pPr>
            <w:r>
              <w:t>Impf-Verordnung am 07.04.2023 ausgelaufen</w:t>
            </w:r>
          </w:p>
          <w:p>
            <w:pPr>
              <w:pStyle w:val="Liste1"/>
            </w:pPr>
            <w:r>
              <w:t>Neue COVID-19-VorsorgeV regelt weiteren Anspruch, auch auf Schutzimpfung über die STIKO Empfehlung hinaus</w:t>
            </w:r>
          </w:p>
          <w:p>
            <w:pPr>
              <w:pStyle w:val="Liste1"/>
            </w:pPr>
            <w:r>
              <w:t xml:space="preserve">Anstehende Aktualisierung der STIKO Empfehlung für </w:t>
            </w:r>
            <w:proofErr w:type="spellStart"/>
            <w:r>
              <w:t>Covid</w:t>
            </w:r>
            <w:proofErr w:type="spellEnd"/>
            <w:r>
              <w:t xml:space="preserve"> Impfungen</w:t>
            </w:r>
          </w:p>
          <w:p>
            <w:pPr>
              <w:pStyle w:val="Liste3"/>
            </w:pPr>
            <w:r>
              <w:t>Voraussichtlich weiterhin Impfempfehlung für Risikogruppen</w:t>
            </w:r>
          </w:p>
          <w:p>
            <w:pPr>
              <w:pStyle w:val="Liste3"/>
            </w:pPr>
            <w:r>
              <w:t>Voraussichtlich jährliche Auffrischung für Risikogruppen</w:t>
            </w:r>
          </w:p>
          <w:p>
            <w:pPr>
              <w:pStyle w:val="Liste3"/>
            </w:pPr>
            <w:r>
              <w:t>Voraussichtlich keine Empfehlung für u18</w:t>
            </w:r>
          </w:p>
          <w:p>
            <w:pPr>
              <w:pStyle w:val="Liste3"/>
            </w:pPr>
            <w:r>
              <w:t>Zeitplan: voraussichtlich 2. Quartal 2023</w:t>
            </w:r>
          </w:p>
          <w:p>
            <w:pPr>
              <w:pStyle w:val="Liste1"/>
            </w:pPr>
            <w:r>
              <w:t>Anzahl an Impfstellen nimmt ab</w:t>
            </w:r>
          </w:p>
          <w:p>
            <w:pPr>
              <w:pStyle w:val="Liste1"/>
            </w:pPr>
            <w:r>
              <w:t xml:space="preserve">Praktisch keine neuen Entwicklungen: </w:t>
            </w:r>
          </w:p>
          <w:p>
            <w:pPr>
              <w:pStyle w:val="Liste3"/>
            </w:pPr>
            <w:r>
              <w:t>Impfquoten stagnieren</w:t>
            </w:r>
          </w:p>
          <w:p>
            <w:pPr>
              <w:pStyle w:val="Liste3"/>
            </w:pPr>
            <w:r>
              <w:t>Impfeffektivität bleibt stabil</w:t>
            </w:r>
          </w:p>
          <w:p>
            <w:pPr>
              <w:pStyle w:val="Liste1"/>
            </w:pPr>
            <w:r>
              <w:t>Monatsbericht erscheint noch 2x</w:t>
            </w:r>
          </w:p>
          <w:p>
            <w:pPr>
              <w:pStyle w:val="Liste1"/>
            </w:pPr>
            <w:r>
              <w:t>Ankündigung des Auslaufens kommt im nächsten Bericht</w:t>
            </w:r>
          </w:p>
          <w:p>
            <w:pPr>
              <w:pStyle w:val="Liste1"/>
            </w:pPr>
            <w:r>
              <w:t>Zusammen mit der Erklärung, warum sich die berichteten Impfquoten nach dem 7.4. ändern</w:t>
            </w:r>
          </w:p>
          <w:p>
            <w:pPr>
              <w:pStyle w:val="Liste1"/>
              <w:numPr>
                <w:ilvl w:val="0"/>
                <w:numId w:val="0"/>
              </w:numPr>
              <w:ind w:left="113"/>
            </w:pPr>
          </w:p>
          <w:p>
            <w:pPr>
              <w:pStyle w:val="Liste1"/>
              <w:numPr>
                <w:ilvl w:val="0"/>
                <w:numId w:val="0"/>
              </w:numPr>
              <w:ind w:left="113"/>
            </w:pPr>
            <w:proofErr w:type="spellStart"/>
            <w:r>
              <w:rPr>
                <w:b/>
              </w:rPr>
              <w:t>ToDo</w:t>
            </w:r>
            <w:proofErr w:type="spellEnd"/>
            <w:r>
              <w:t>: Ankündigung im Jour Fixe mit BMG</w:t>
            </w:r>
          </w:p>
          <w:p>
            <w:pPr>
              <w:pStyle w:val="Liste1"/>
              <w:numPr>
                <w:ilvl w:val="0"/>
                <w:numId w:val="0"/>
              </w:numPr>
              <w:ind w:left="473"/>
            </w:pPr>
          </w:p>
          <w:p>
            <w:pPr>
              <w:pStyle w:val="2"/>
            </w:pPr>
            <w:r>
              <w:t>STIKO</w:t>
            </w:r>
          </w:p>
          <w:p>
            <w:pPr>
              <w:spacing w:line="276" w:lineRule="auto"/>
              <w:rPr>
                <w:rStyle w:val="1Zchn"/>
              </w:rPr>
            </w:pPr>
            <w:proofErr w:type="spellStart"/>
            <w:r>
              <w:t>Xxx</w:t>
            </w:r>
            <w:proofErr w:type="spellEnd"/>
          </w:p>
        </w:tc>
        <w:tc>
          <w:tcPr>
            <w:tcW w:w="1463" w:type="dxa"/>
          </w:tcPr>
          <w:p>
            <w:pPr>
              <w:rPr>
                <w:sz w:val="22"/>
                <w:szCs w:val="22"/>
              </w:rPr>
            </w:pPr>
            <w:r>
              <w:rPr>
                <w:sz w:val="22"/>
                <w:szCs w:val="22"/>
              </w:rPr>
              <w:t>FG 33</w:t>
            </w:r>
          </w:p>
          <w:p>
            <w:pPr>
              <w:rPr>
                <w:sz w:val="22"/>
                <w:szCs w:val="22"/>
              </w:rPr>
            </w:pPr>
            <w:r>
              <w:rPr>
                <w:sz w:val="22"/>
                <w:szCs w:val="22"/>
              </w:rPr>
              <w:t>(Fischer-Fels)</w:t>
            </w:r>
          </w:p>
        </w:tc>
      </w:tr>
      <w:tr>
        <w:tc>
          <w:tcPr>
            <w:tcW w:w="684" w:type="dxa"/>
          </w:tcPr>
          <w:p>
            <w:pPr>
              <w:rPr>
                <w:b/>
              </w:rPr>
            </w:pPr>
            <w:r>
              <w:rPr>
                <w:b/>
              </w:rPr>
              <w:t>4</w:t>
            </w:r>
          </w:p>
        </w:tc>
        <w:tc>
          <w:tcPr>
            <w:tcW w:w="6824" w:type="dxa"/>
          </w:tcPr>
          <w:p>
            <w:pPr>
              <w:spacing w:line="276" w:lineRule="auto"/>
              <w:rPr>
                <w:rStyle w:val="TagFrZchn"/>
              </w:rPr>
            </w:pPr>
            <w:r>
              <w:rPr>
                <w:rStyle w:val="1Zchn"/>
              </w:rPr>
              <w:t>Internationales</w:t>
            </w:r>
            <w:r>
              <w:rPr>
                <w:b/>
                <w:color w:val="FF0000"/>
              </w:rPr>
              <w:t xml:space="preserve"> </w:t>
            </w:r>
          </w:p>
          <w:p>
            <w:pPr>
              <w:pStyle w:val="Liste1"/>
            </w:pPr>
            <w:r>
              <w:t>SESS A+</w:t>
            </w:r>
            <w:proofErr w:type="gramStart"/>
            <w:r>
              <w:t>C  (</w:t>
            </w:r>
            <w:proofErr w:type="gramEnd"/>
            <w:r>
              <w:t>nicht besprochen, vertagt)</w:t>
            </w:r>
          </w:p>
          <w:p>
            <w:pPr>
              <w:pStyle w:val="Liste3"/>
              <w:numPr>
                <w:ilvl w:val="0"/>
                <w:numId w:val="0"/>
              </w:numPr>
            </w:pPr>
          </w:p>
        </w:tc>
        <w:tc>
          <w:tcPr>
            <w:tcW w:w="1463" w:type="dxa"/>
          </w:tcPr>
          <w:p>
            <w:pPr>
              <w:rPr>
                <w:sz w:val="22"/>
                <w:szCs w:val="22"/>
              </w:rPr>
            </w:pPr>
          </w:p>
          <w:p>
            <w:pPr>
              <w:rPr>
                <w:sz w:val="22"/>
                <w:szCs w:val="22"/>
              </w:rPr>
            </w:pPr>
            <w:r>
              <w:rPr>
                <w:sz w:val="22"/>
                <w:szCs w:val="22"/>
              </w:rPr>
              <w:t>ZIG</w:t>
            </w:r>
            <w:r>
              <w:rPr>
                <w:sz w:val="22"/>
                <w:szCs w:val="22"/>
              </w:rPr>
              <w:br/>
            </w:r>
          </w:p>
          <w:p>
            <w:pPr>
              <w:rPr>
                <w:sz w:val="22"/>
                <w:szCs w:val="22"/>
              </w:rPr>
            </w:pPr>
          </w:p>
        </w:tc>
      </w:tr>
      <w:tr>
        <w:tc>
          <w:tcPr>
            <w:tcW w:w="684" w:type="dxa"/>
          </w:tcPr>
          <w:p>
            <w:pPr>
              <w:rPr>
                <w:b/>
              </w:rPr>
            </w:pPr>
            <w:r>
              <w:rPr>
                <w:b/>
              </w:rPr>
              <w:t>5</w:t>
            </w:r>
          </w:p>
        </w:tc>
        <w:tc>
          <w:tcPr>
            <w:tcW w:w="6824" w:type="dxa"/>
          </w:tcPr>
          <w:p>
            <w:pPr>
              <w:spacing w:line="276" w:lineRule="auto"/>
              <w:rPr>
                <w:b/>
                <w:i/>
                <w:color w:val="C2D69B" w:themeColor="accent3" w:themeTint="99"/>
              </w:rPr>
            </w:pPr>
            <w:r>
              <w:rPr>
                <w:rStyle w:val="1Zchn"/>
              </w:rPr>
              <w:t>Update digitale Projekte</w:t>
            </w:r>
            <w:r>
              <w:rPr>
                <w:b/>
                <w:sz w:val="28"/>
              </w:rPr>
              <w:t xml:space="preserve"> </w:t>
            </w:r>
          </w:p>
        </w:tc>
        <w:tc>
          <w:tcPr>
            <w:tcW w:w="1463" w:type="dxa"/>
          </w:tcPr>
          <w:p>
            <w:pPr>
              <w:rPr>
                <w:sz w:val="22"/>
                <w:szCs w:val="22"/>
              </w:rPr>
            </w:pPr>
          </w:p>
          <w:p>
            <w:pPr>
              <w:rPr>
                <w:sz w:val="22"/>
                <w:szCs w:val="22"/>
              </w:rPr>
            </w:pPr>
            <w:r>
              <w:rPr>
                <w:sz w:val="22"/>
                <w:szCs w:val="22"/>
              </w:rPr>
              <w:t>FG21</w:t>
            </w:r>
          </w:p>
        </w:tc>
      </w:tr>
      <w:tr>
        <w:tc>
          <w:tcPr>
            <w:tcW w:w="684" w:type="dxa"/>
          </w:tcPr>
          <w:p>
            <w:pPr>
              <w:rPr>
                <w:b/>
              </w:rPr>
            </w:pPr>
            <w:r>
              <w:rPr>
                <w:b/>
              </w:rPr>
              <w:t>6</w:t>
            </w:r>
          </w:p>
        </w:tc>
        <w:tc>
          <w:tcPr>
            <w:tcW w:w="6824" w:type="dxa"/>
          </w:tcPr>
          <w:p>
            <w:pPr>
              <w:spacing w:line="276" w:lineRule="auto"/>
              <w:rPr>
                <w:rStyle w:val="1Zchn"/>
              </w:rPr>
            </w:pPr>
            <w:r>
              <w:rPr>
                <w:rStyle w:val="1Zchn"/>
              </w:rPr>
              <w:t>Daten aus der Gesundheitsberichterstattung</w:t>
            </w:r>
          </w:p>
          <w:p>
            <w:pPr>
              <w:pStyle w:val="Liste1"/>
              <w:numPr>
                <w:ilvl w:val="0"/>
                <w:numId w:val="8"/>
              </w:numPr>
            </w:pPr>
            <w:r>
              <w:t>Vorstellung Ergebnisse Welle 1:</w:t>
            </w:r>
            <w:r>
              <w:br/>
              <w:t>Informationsbedarfe und Erfahrungen von Hausärztinnen und Hausärzten in Deutschland zur Long COVID-Versorgung</w:t>
            </w:r>
          </w:p>
          <w:p>
            <w:pPr>
              <w:pStyle w:val="Liste1"/>
              <w:numPr>
                <w:ilvl w:val="0"/>
                <w:numId w:val="8"/>
              </w:numPr>
            </w:pPr>
            <w:r>
              <w:t>Ziel: Beitrag zur Verbesserung des Informations- und Unterstützungsangebots</w:t>
            </w:r>
          </w:p>
          <w:p>
            <w:pPr>
              <w:pStyle w:val="Liste1"/>
              <w:numPr>
                <w:ilvl w:val="0"/>
                <w:numId w:val="8"/>
              </w:numPr>
            </w:pPr>
            <w:r>
              <w:t>1280 Teilnehmende und 1039 gültige Teilnahmen</w:t>
            </w:r>
          </w:p>
          <w:p>
            <w:pPr>
              <w:pStyle w:val="Liste1"/>
              <w:numPr>
                <w:ilvl w:val="0"/>
                <w:numId w:val="8"/>
              </w:numPr>
            </w:pPr>
            <w:r>
              <w:t xml:space="preserve">99% der HÄ gaben an, bereits nach Informationen zu Long COVID gesucht zu haben, am häufigsten genannt: Fachzeitschriften, </w:t>
            </w:r>
            <w:proofErr w:type="spellStart"/>
            <w:proofErr w:type="gramStart"/>
            <w:r>
              <w:t>Kolleg:innen</w:t>
            </w:r>
            <w:proofErr w:type="spellEnd"/>
            <w:proofErr w:type="gramEnd"/>
            <w:r>
              <w:t>, RKI</w:t>
            </w:r>
          </w:p>
          <w:p>
            <w:pPr>
              <w:pStyle w:val="Liste1"/>
              <w:numPr>
                <w:ilvl w:val="0"/>
                <w:numId w:val="8"/>
              </w:numPr>
            </w:pPr>
            <w:r>
              <w:t>Größter Bedarf bei Informationen zur Therapie (84%)</w:t>
            </w:r>
          </w:p>
          <w:p>
            <w:pPr>
              <w:pStyle w:val="Liste1"/>
              <w:numPr>
                <w:ilvl w:val="0"/>
                <w:numId w:val="8"/>
              </w:numPr>
            </w:pPr>
            <w:r>
              <w:lastRenderedPageBreak/>
              <w:t xml:space="preserve">Ebenfalls große Bedarfe bei Informationen zu: </w:t>
            </w:r>
            <w:proofErr w:type="spellStart"/>
            <w:r>
              <w:t>Patophysiologie</w:t>
            </w:r>
            <w:proofErr w:type="spellEnd"/>
            <w:r>
              <w:t>, Reha, Krankheitsverlauf/-dauer, Impfung und Long COVID, Angeboten von Spezialambulanzen</w:t>
            </w:r>
          </w:p>
          <w:p>
            <w:pPr>
              <w:pStyle w:val="Liste1"/>
              <w:numPr>
                <w:ilvl w:val="0"/>
                <w:numId w:val="8"/>
              </w:numPr>
            </w:pPr>
            <w:r>
              <w:t>Weniger Hürden in der Diagnose, mehr in allen anderen Teilen der Versorgung</w:t>
            </w:r>
          </w:p>
          <w:p>
            <w:pPr>
              <w:pStyle w:val="Liste1"/>
              <w:numPr>
                <w:ilvl w:val="0"/>
                <w:numId w:val="8"/>
              </w:numPr>
            </w:pPr>
            <w:r>
              <w:t>Problem: Kapazitätsmangel (FÄ, Reha, Ambulanzen)</w:t>
            </w:r>
          </w:p>
          <w:p>
            <w:pPr>
              <w:pStyle w:val="Liste1"/>
              <w:numPr>
                <w:ilvl w:val="0"/>
                <w:numId w:val="8"/>
              </w:numPr>
            </w:pPr>
            <w:r>
              <w:t>Wichtigste Informationsquellen: Fachzeitschriften und direkter Austausch, RKI</w:t>
            </w:r>
          </w:p>
          <w:p>
            <w:pPr>
              <w:pStyle w:val="Liste1"/>
              <w:numPr>
                <w:ilvl w:val="0"/>
                <w:numId w:val="8"/>
              </w:numPr>
            </w:pPr>
            <w:r>
              <w:t>Größter Informationsbedarf bei Therapiemöglichkeiten (inkl. Medikation)</w:t>
            </w:r>
          </w:p>
          <w:p>
            <w:pPr>
              <w:spacing w:line="276" w:lineRule="auto"/>
              <w:rPr>
                <w:rStyle w:val="1Zchn"/>
                <w:b w:val="0"/>
                <w:sz w:val="22"/>
                <w:szCs w:val="22"/>
              </w:rPr>
            </w:pPr>
            <w:r>
              <w:rPr>
                <w:rStyle w:val="1Zchn"/>
                <w:b w:val="0"/>
                <w:sz w:val="22"/>
                <w:szCs w:val="22"/>
              </w:rPr>
              <w:t>Diskussion</w:t>
            </w:r>
          </w:p>
          <w:p>
            <w:pPr>
              <w:pStyle w:val="Listenabsatz"/>
              <w:numPr>
                <w:ilvl w:val="0"/>
                <w:numId w:val="19"/>
              </w:numPr>
              <w:spacing w:line="276" w:lineRule="auto"/>
              <w:rPr>
                <w:rStyle w:val="1Zchn"/>
                <w:b w:val="0"/>
                <w:sz w:val="22"/>
                <w:szCs w:val="22"/>
              </w:rPr>
            </w:pPr>
            <w:r>
              <w:rPr>
                <w:rStyle w:val="1Zchn"/>
                <w:b w:val="0"/>
                <w:sz w:val="22"/>
                <w:szCs w:val="22"/>
              </w:rPr>
              <w:t xml:space="preserve">Wurde in den Praxen die Anzahl der betroffenen </w:t>
            </w:r>
            <w:proofErr w:type="gramStart"/>
            <w:r>
              <w:rPr>
                <w:rStyle w:val="1Zchn"/>
                <w:b w:val="0"/>
                <w:sz w:val="22"/>
                <w:szCs w:val="22"/>
              </w:rPr>
              <w:t>Patient:innen</w:t>
            </w:r>
            <w:proofErr w:type="gramEnd"/>
            <w:r>
              <w:rPr>
                <w:rStyle w:val="1Zchn"/>
                <w:b w:val="0"/>
                <w:sz w:val="22"/>
                <w:szCs w:val="22"/>
              </w:rPr>
              <w:t xml:space="preserve"> erfragt?</w:t>
            </w:r>
          </w:p>
          <w:p>
            <w:pPr>
              <w:pStyle w:val="Listenabsatz"/>
              <w:numPr>
                <w:ilvl w:val="1"/>
                <w:numId w:val="19"/>
              </w:numPr>
              <w:spacing w:line="276" w:lineRule="auto"/>
              <w:rPr>
                <w:rStyle w:val="1Zchn"/>
                <w:b w:val="0"/>
                <w:sz w:val="22"/>
                <w:szCs w:val="22"/>
              </w:rPr>
            </w:pPr>
            <w:r>
              <w:rPr>
                <w:rStyle w:val="1Zchn"/>
                <w:b w:val="0"/>
                <w:sz w:val="22"/>
                <w:szCs w:val="22"/>
              </w:rPr>
              <w:t xml:space="preserve">Ja, im Schnitt gab es 10 betroffene </w:t>
            </w:r>
            <w:proofErr w:type="gramStart"/>
            <w:r>
              <w:rPr>
                <w:rStyle w:val="1Zchn"/>
                <w:b w:val="0"/>
                <w:sz w:val="22"/>
                <w:szCs w:val="22"/>
              </w:rPr>
              <w:t>Patient:innen</w:t>
            </w:r>
            <w:proofErr w:type="gramEnd"/>
            <w:r>
              <w:rPr>
                <w:rStyle w:val="1Zchn"/>
                <w:b w:val="0"/>
                <w:sz w:val="22"/>
                <w:szCs w:val="22"/>
              </w:rPr>
              <w:t xml:space="preserve"> pro Praxis im Vorquartal, Streuung von 1-500</w:t>
            </w:r>
          </w:p>
          <w:p>
            <w:pPr>
              <w:pStyle w:val="Listenabsatz"/>
              <w:numPr>
                <w:ilvl w:val="0"/>
                <w:numId w:val="19"/>
              </w:numPr>
              <w:spacing w:line="276" w:lineRule="auto"/>
              <w:rPr>
                <w:rStyle w:val="1Zchn"/>
                <w:b w:val="0"/>
                <w:sz w:val="22"/>
                <w:szCs w:val="22"/>
              </w:rPr>
            </w:pPr>
            <w:r>
              <w:rPr>
                <w:rStyle w:val="1Zchn"/>
                <w:b w:val="0"/>
                <w:sz w:val="22"/>
                <w:szCs w:val="22"/>
              </w:rPr>
              <w:t>Wie sind die Informationsquellen, gibt es Fortbildungsveranstaltungen?</w:t>
            </w:r>
          </w:p>
          <w:p>
            <w:pPr>
              <w:pStyle w:val="Listenabsatz"/>
              <w:numPr>
                <w:ilvl w:val="1"/>
                <w:numId w:val="19"/>
              </w:numPr>
              <w:spacing w:line="276" w:lineRule="auto"/>
              <w:rPr>
                <w:rStyle w:val="1Zchn"/>
                <w:b w:val="0"/>
                <w:sz w:val="22"/>
                <w:szCs w:val="22"/>
              </w:rPr>
            </w:pPr>
            <w:r>
              <w:rPr>
                <w:rStyle w:val="1Zchn"/>
                <w:b w:val="0"/>
                <w:sz w:val="22"/>
                <w:szCs w:val="22"/>
              </w:rPr>
              <w:t>Ja, der gemeinsame Bundesausschuss bereitet eine Initiative vor, um dies zu systematisieren. Es fehlt hauptsächlich an Ergebnissen von Therapiestudien.</w:t>
            </w:r>
          </w:p>
          <w:p>
            <w:pPr>
              <w:pStyle w:val="Listenabsatz"/>
              <w:numPr>
                <w:ilvl w:val="0"/>
                <w:numId w:val="8"/>
              </w:numPr>
              <w:spacing w:line="276" w:lineRule="auto"/>
              <w:rPr>
                <w:rStyle w:val="1Zchn"/>
                <w:b w:val="0"/>
                <w:sz w:val="22"/>
                <w:szCs w:val="22"/>
              </w:rPr>
            </w:pPr>
            <w:r>
              <w:rPr>
                <w:rStyle w:val="1Zchn"/>
                <w:b w:val="0"/>
                <w:sz w:val="22"/>
                <w:szCs w:val="22"/>
              </w:rPr>
              <w:t xml:space="preserve">Ist die klinische Entität Long COVID für HÄ konkret genug beschrieben, um Therapiestudien anbieten zu können? </w:t>
            </w:r>
          </w:p>
          <w:p>
            <w:pPr>
              <w:pStyle w:val="Listenabsatz"/>
              <w:numPr>
                <w:ilvl w:val="1"/>
                <w:numId w:val="8"/>
              </w:numPr>
              <w:spacing w:line="276" w:lineRule="auto"/>
              <w:rPr>
                <w:rStyle w:val="1Zchn"/>
                <w:b w:val="0"/>
                <w:sz w:val="22"/>
                <w:szCs w:val="22"/>
              </w:rPr>
            </w:pPr>
            <w:r>
              <w:rPr>
                <w:rStyle w:val="1Zchn"/>
                <w:b w:val="0"/>
                <w:sz w:val="22"/>
                <w:szCs w:val="22"/>
              </w:rPr>
              <w:t>So konkret wie möglich beschrieben. Es gibt Schwierigkeiten hinsichtlich der Diffusität/Vielfalt der Symptomatik. Es wird präziser eingeschlossen.  Und Symptomkomplexe werden zu Grunde gelegt. Der Bedarf ist da. In Leitlinien wird ein Update erarbeitet, es gibt einen fortlaufenden Aktualisierungsbedarf</w:t>
            </w:r>
          </w:p>
          <w:p>
            <w:pPr>
              <w:pStyle w:val="Listenabsatz"/>
              <w:numPr>
                <w:ilvl w:val="0"/>
                <w:numId w:val="8"/>
              </w:numPr>
              <w:spacing w:line="276" w:lineRule="auto"/>
              <w:rPr>
                <w:rStyle w:val="1Zchn"/>
                <w:b w:val="0"/>
              </w:rPr>
            </w:pPr>
            <w:r>
              <w:rPr>
                <w:rStyle w:val="1Zchn"/>
                <w:b w:val="0"/>
                <w:sz w:val="22"/>
                <w:szCs w:val="22"/>
              </w:rPr>
              <w:t>Das BMG arbeitet an einem „Erste Hilfe Koffer für Betroffene“, hier ist das RKI stark eingebunden, auch die Studie erhält das BMG</w:t>
            </w:r>
          </w:p>
        </w:tc>
        <w:tc>
          <w:tcPr>
            <w:tcW w:w="1463" w:type="dxa"/>
          </w:tcPr>
          <w:p>
            <w:pPr>
              <w:rPr>
                <w:sz w:val="22"/>
                <w:szCs w:val="22"/>
              </w:rPr>
            </w:pPr>
            <w:r>
              <w:rPr>
                <w:sz w:val="22"/>
                <w:szCs w:val="22"/>
              </w:rPr>
              <w:lastRenderedPageBreak/>
              <w:t>Abt.2</w:t>
            </w:r>
          </w:p>
          <w:p>
            <w:pPr>
              <w:rPr>
                <w:sz w:val="22"/>
                <w:szCs w:val="22"/>
              </w:rPr>
            </w:pPr>
            <w:r>
              <w:rPr>
                <w:sz w:val="22"/>
                <w:szCs w:val="22"/>
              </w:rPr>
              <w:t>(Gubernath, P1)</w:t>
            </w:r>
          </w:p>
        </w:tc>
      </w:tr>
      <w:tr>
        <w:tc>
          <w:tcPr>
            <w:tcW w:w="684" w:type="dxa"/>
          </w:tcPr>
          <w:p>
            <w:pPr>
              <w:rPr>
                <w:b/>
              </w:rPr>
            </w:pPr>
            <w:r>
              <w:rPr>
                <w:b/>
              </w:rPr>
              <w:t>7</w:t>
            </w:r>
          </w:p>
        </w:tc>
        <w:tc>
          <w:tcPr>
            <w:tcW w:w="6824" w:type="dxa"/>
          </w:tcPr>
          <w:p>
            <w:pPr>
              <w:pStyle w:val="1"/>
            </w:pPr>
            <w:r>
              <w:t>Aktuelle Risikobewertung</w:t>
            </w:r>
          </w:p>
          <w:p>
            <w:pPr>
              <w:pStyle w:val="Liste1"/>
            </w:pPr>
            <w:r>
              <w:t xml:space="preserve">Diskussion der Änderungsvorschläge zur Risikobewertung </w:t>
            </w:r>
          </w:p>
          <w:p>
            <w:pPr>
              <w:pStyle w:val="Liste2"/>
            </w:pPr>
            <w:proofErr w:type="spellStart"/>
            <w:r>
              <w:t>Derzeit</w:t>
            </w:r>
            <w:proofErr w:type="spellEnd"/>
            <w:r>
              <w:t xml:space="preserve"> </w:t>
            </w:r>
            <w:proofErr w:type="spellStart"/>
            <w:r>
              <w:t>moderat</w:t>
            </w:r>
            <w:proofErr w:type="spellEnd"/>
            <w:r>
              <w:t>/</w:t>
            </w:r>
            <w:proofErr w:type="spellStart"/>
            <w:r>
              <w:t>mäßig</w:t>
            </w:r>
            <w:proofErr w:type="spellEnd"/>
          </w:p>
          <w:p>
            <w:pPr>
              <w:pStyle w:val="Liste2"/>
              <w:rPr>
                <w:del w:id="9" w:author="Rexroth, Ute" w:date="2023-04-13T09:56:00Z"/>
                <w:lang w:val="de-DE"/>
              </w:rPr>
            </w:pPr>
            <w:del w:id="10" w:author="Rexroth, Ute" w:date="2023-04-13T09:56:00Z">
              <w:r>
                <w:rPr>
                  <w:lang w:val="de-DE"/>
                </w:rPr>
                <w:delText xml:space="preserve">Das ECDC hat sein Krisenmanagement auf 0 runtergefahren </w:delText>
              </w:r>
            </w:del>
          </w:p>
          <w:p>
            <w:pPr>
              <w:pStyle w:val="Liste2"/>
              <w:rPr>
                <w:lang w:val="de-DE"/>
              </w:rPr>
            </w:pPr>
            <w:r>
              <w:rPr>
                <w:lang w:val="de-DE"/>
              </w:rPr>
              <w:t>Frage, wann/wie das RKI die Risikobewertung senkt.</w:t>
            </w:r>
          </w:p>
          <w:p>
            <w:pPr>
              <w:pStyle w:val="Liste2"/>
              <w:rPr>
                <w:ins w:id="11" w:author="Rexroth, Ute" w:date="2023-04-13T09:57:00Z"/>
                <w:lang w:val="de-DE"/>
              </w:rPr>
            </w:pPr>
            <w:ins w:id="12" w:author="Rexroth, Ute" w:date="2023-04-13T09:56:00Z">
              <w:r>
                <w:rPr>
                  <w:lang w:val="de-DE"/>
                </w:rPr>
                <w:t>Vorschlag: mit BMG diskutiere</w:t>
              </w:r>
            </w:ins>
            <w:ins w:id="13" w:author="Rexroth, Ute" w:date="2023-04-13T09:57:00Z">
              <w:r>
                <w:rPr>
                  <w:lang w:val="de-DE"/>
                </w:rPr>
                <w:t>n, ob in absehbarere Zeit runtergestuft wird oder die Risikobewertung ganz runtergenommen wird</w:t>
              </w:r>
            </w:ins>
          </w:p>
          <w:p>
            <w:pPr>
              <w:pStyle w:val="Liste2"/>
              <w:rPr>
                <w:ins w:id="14" w:author="Rexroth, Ute" w:date="2023-04-13T09:56:00Z"/>
                <w:lang w:val="de-DE"/>
              </w:rPr>
            </w:pPr>
            <w:ins w:id="15" w:author="Rexroth, Ute" w:date="2023-04-13T09:58:00Z">
              <w:r>
                <w:rPr>
                  <w:lang w:val="de-DE"/>
                </w:rPr>
                <w:t xml:space="preserve">Info: </w:t>
              </w:r>
            </w:ins>
            <w:commentRangeStart w:id="16"/>
            <w:ins w:id="17" w:author="Rexroth, Ute" w:date="2023-04-13T09:56:00Z">
              <w:r>
                <w:rPr>
                  <w:lang w:val="de-DE"/>
                </w:rPr>
                <w:t xml:space="preserve">Das ECDC hat Anfang April sein Krisenmanagement auf PHE </w:t>
              </w:r>
              <w:proofErr w:type="spellStart"/>
              <w:r>
                <w:rPr>
                  <w:lang w:val="de-DE"/>
                </w:rPr>
                <w:t>level</w:t>
              </w:r>
              <w:proofErr w:type="spellEnd"/>
              <w:r>
                <w:rPr>
                  <w:lang w:val="de-DE"/>
                </w:rPr>
                <w:t xml:space="preserve"> 0 runtergefahren</w:t>
              </w:r>
            </w:ins>
            <w:ins w:id="18" w:author="Rexroth, Ute" w:date="2023-04-13T09:58:00Z">
              <w:r>
                <w:rPr>
                  <w:lang w:val="de-DE"/>
                </w:rPr>
                <w:t xml:space="preserve"> und arbeitet COVID-19 jetzt</w:t>
              </w:r>
            </w:ins>
            <w:ins w:id="19" w:author="Rexroth, Ute" w:date="2023-04-13T09:59:00Z">
              <w:r>
                <w:rPr>
                  <w:lang w:val="de-DE"/>
                </w:rPr>
                <w:t xml:space="preserve"> in den Routinestrukturen ab. </w:t>
              </w:r>
            </w:ins>
            <w:ins w:id="20" w:author="Rexroth, Ute" w:date="2023-04-13T09:58:00Z">
              <w:r>
                <w:rPr>
                  <w:lang w:val="de-DE"/>
                </w:rPr>
                <w:t xml:space="preserve"> Kann RKI zu gegebener Zeit analog vorgehen?</w:t>
              </w:r>
            </w:ins>
          </w:p>
          <w:p>
            <w:pPr>
              <w:pStyle w:val="Liste2"/>
              <w:rPr>
                <w:lang w:val="de-DE"/>
              </w:rPr>
            </w:pPr>
            <w:r>
              <w:rPr>
                <w:lang w:val="de-DE"/>
              </w:rPr>
              <w:t xml:space="preserve">Vorschläge: Abwarten der </w:t>
            </w:r>
            <w:ins w:id="21" w:author="Rexroth, Ute" w:date="2023-04-13T09:59:00Z">
              <w:r>
                <w:rPr>
                  <w:lang w:val="de-DE"/>
                </w:rPr>
                <w:t xml:space="preserve">Abstimmung mit dem BMG </w:t>
              </w:r>
            </w:ins>
            <w:r>
              <w:rPr>
                <w:lang w:val="de-DE"/>
              </w:rPr>
              <w:t>Entwicklung der Berichtsfrequenz, Risikobewertung kann in Monatsbericht eingebaut werden oder weggelassen werden</w:t>
            </w:r>
            <w:commentRangeEnd w:id="16"/>
            <w:r>
              <w:rPr>
                <w:rStyle w:val="Kommentarzeichen"/>
                <w:rFonts w:ascii="Scala Sans OT" w:hAnsi="Scala Sans OT"/>
                <w:lang w:val="de-DE" w:eastAsia="de-DE"/>
              </w:rPr>
              <w:commentReference w:id="16"/>
            </w:r>
          </w:p>
        </w:tc>
        <w:tc>
          <w:tcPr>
            <w:tcW w:w="1463" w:type="dxa"/>
          </w:tcPr>
          <w:p>
            <w:pPr>
              <w:rPr>
                <w:sz w:val="22"/>
                <w:szCs w:val="22"/>
              </w:rPr>
            </w:pPr>
          </w:p>
          <w:p>
            <w:pPr>
              <w:rPr>
                <w:sz w:val="22"/>
                <w:szCs w:val="22"/>
              </w:rPr>
            </w:pPr>
            <w:r>
              <w:rPr>
                <w:sz w:val="22"/>
                <w:szCs w:val="22"/>
              </w:rPr>
              <w:t>Alle</w:t>
            </w:r>
            <w:r>
              <w:rPr>
                <w:sz w:val="22"/>
                <w:szCs w:val="22"/>
              </w:rPr>
              <w:br/>
            </w:r>
          </w:p>
          <w:p>
            <w:pPr>
              <w:rPr>
                <w:sz w:val="22"/>
                <w:szCs w:val="22"/>
              </w:rPr>
            </w:pPr>
          </w:p>
        </w:tc>
      </w:tr>
      <w:tr>
        <w:tc>
          <w:tcPr>
            <w:tcW w:w="684" w:type="dxa"/>
          </w:tcPr>
          <w:p>
            <w:pPr>
              <w:rPr>
                <w:b/>
              </w:rPr>
            </w:pPr>
            <w:r>
              <w:rPr>
                <w:b/>
              </w:rPr>
              <w:lastRenderedPageBreak/>
              <w:t>8</w:t>
            </w:r>
          </w:p>
        </w:tc>
        <w:tc>
          <w:tcPr>
            <w:tcW w:w="6824" w:type="dxa"/>
          </w:tcPr>
          <w:p>
            <w:pPr>
              <w:pStyle w:val="1"/>
            </w:pPr>
            <w:r>
              <w:t xml:space="preserve">Expertenbeirat </w:t>
            </w:r>
            <w:r>
              <w:rPr>
                <w:i/>
                <w:color w:val="95B3D7" w:themeColor="accent1" w:themeTint="99"/>
                <w:sz w:val="20"/>
              </w:rPr>
              <w:t>(montags Vorbereitung, mittwochs Nachbereitung)</w:t>
            </w:r>
          </w:p>
          <w:p>
            <w:pPr>
              <w:pStyle w:val="Liste1"/>
            </w:pPr>
            <w:r>
              <w:t xml:space="preserve">Am 04.04.2023 fand die letzte Sitzung statt, Themen waren unter anderem der Ursprung von COVID-19. Der Expertenbeirat wird keine Schlussfolgerung i.S. einer </w:t>
            </w:r>
            <w:proofErr w:type="spellStart"/>
            <w:r>
              <w:t>Lessons</w:t>
            </w:r>
            <w:proofErr w:type="spellEnd"/>
            <w:r>
              <w:t xml:space="preserve"> </w:t>
            </w:r>
            <w:proofErr w:type="spellStart"/>
            <w:r>
              <w:t>Learned</w:t>
            </w:r>
            <w:proofErr w:type="spellEnd"/>
            <w:r>
              <w:t xml:space="preserve"> ziehen</w:t>
            </w:r>
          </w:p>
        </w:tc>
        <w:tc>
          <w:tcPr>
            <w:tcW w:w="1463" w:type="dxa"/>
          </w:tcPr>
          <w:p>
            <w:pPr>
              <w:rPr>
                <w:sz w:val="22"/>
                <w:szCs w:val="22"/>
              </w:rPr>
            </w:pPr>
            <w:r>
              <w:rPr>
                <w:sz w:val="22"/>
                <w:szCs w:val="22"/>
              </w:rPr>
              <w:t>Wieler</w:t>
            </w:r>
          </w:p>
        </w:tc>
      </w:tr>
      <w:tr>
        <w:trPr>
          <w:trHeight w:val="518"/>
        </w:trPr>
        <w:tc>
          <w:tcPr>
            <w:tcW w:w="684" w:type="dxa"/>
          </w:tcPr>
          <w:p>
            <w:pPr>
              <w:rPr>
                <w:b/>
              </w:rPr>
            </w:pPr>
            <w:r>
              <w:rPr>
                <w:b/>
              </w:rPr>
              <w:t>9</w:t>
            </w:r>
          </w:p>
        </w:tc>
        <w:tc>
          <w:tcPr>
            <w:tcW w:w="6824" w:type="dxa"/>
          </w:tcPr>
          <w:p>
            <w:pPr>
              <w:pStyle w:val="1"/>
            </w:pPr>
            <w:r>
              <w:t>Kommunikation</w:t>
            </w:r>
          </w:p>
          <w:p>
            <w:pPr>
              <w:pStyle w:val="2"/>
            </w:pPr>
            <w:r>
              <w:t>BZgA</w:t>
            </w:r>
          </w:p>
          <w:p>
            <w:pPr>
              <w:pStyle w:val="Liste1"/>
            </w:pPr>
            <w:r>
              <w:t>(nicht berichtet)</w:t>
            </w:r>
          </w:p>
          <w:p>
            <w:pPr>
              <w:pStyle w:val="2"/>
            </w:pPr>
            <w:r>
              <w:t>Presse</w:t>
            </w:r>
          </w:p>
          <w:p>
            <w:pPr>
              <w:pStyle w:val="Liste1"/>
            </w:pPr>
            <w:r>
              <w:t>Es wurde ein Disclaimer zum vorläufigen Einstellen der Impfquoten auf die Website gestellt und an die Datenjournalisten rausgesendet</w:t>
            </w:r>
          </w:p>
          <w:p>
            <w:pPr>
              <w:pStyle w:val="2"/>
            </w:pPr>
            <w:r>
              <w:t>P1</w:t>
            </w:r>
          </w:p>
          <w:p>
            <w:pPr>
              <w:pStyle w:val="Liste1"/>
              <w:rPr>
                <w:i/>
              </w:rPr>
            </w:pPr>
            <w:r>
              <w:t>(nicht berichtet)</w:t>
            </w:r>
            <w:r>
              <w:br/>
            </w:r>
          </w:p>
        </w:tc>
        <w:tc>
          <w:tcPr>
            <w:tcW w:w="1463" w:type="dxa"/>
          </w:tcPr>
          <w:p>
            <w:pPr>
              <w:rPr>
                <w:sz w:val="22"/>
                <w:szCs w:val="22"/>
              </w:rPr>
            </w:pPr>
          </w:p>
          <w:p>
            <w:pPr>
              <w:rPr>
                <w:sz w:val="22"/>
                <w:szCs w:val="22"/>
              </w:rPr>
            </w:pPr>
            <w:r>
              <w:rPr>
                <w:sz w:val="22"/>
                <w:szCs w:val="22"/>
              </w:rPr>
              <w:t>BZgA (Seefeld)</w:t>
            </w:r>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Presse</w:t>
            </w:r>
            <w:r>
              <w:rPr>
                <w:sz w:val="22"/>
                <w:szCs w:val="22"/>
              </w:rPr>
              <w:br/>
            </w:r>
          </w:p>
          <w:p>
            <w:pPr>
              <w:rPr>
                <w:sz w:val="22"/>
                <w:szCs w:val="22"/>
              </w:rPr>
            </w:pPr>
          </w:p>
          <w:p>
            <w:pPr>
              <w:rPr>
                <w:sz w:val="22"/>
                <w:szCs w:val="22"/>
              </w:rPr>
            </w:pPr>
            <w:r>
              <w:rPr>
                <w:sz w:val="22"/>
                <w:szCs w:val="22"/>
              </w:rPr>
              <w:t>P1</w:t>
            </w:r>
            <w:r>
              <w:rPr>
                <w:sz w:val="22"/>
                <w:szCs w:val="22"/>
              </w:rPr>
              <w:br/>
            </w:r>
          </w:p>
        </w:tc>
      </w:tr>
      <w:tr>
        <w:tc>
          <w:tcPr>
            <w:tcW w:w="684" w:type="dxa"/>
          </w:tcPr>
          <w:p>
            <w:pPr>
              <w:rPr>
                <w:b/>
              </w:rPr>
            </w:pPr>
            <w:r>
              <w:rPr>
                <w:b/>
              </w:rPr>
              <w:t>10</w:t>
            </w:r>
          </w:p>
        </w:tc>
        <w:tc>
          <w:tcPr>
            <w:tcW w:w="6824" w:type="dxa"/>
          </w:tcPr>
          <w:p>
            <w:pPr>
              <w:pStyle w:val="1"/>
            </w:pPr>
            <w:r>
              <w:t>RKI-Strategie Fragen</w:t>
            </w:r>
          </w:p>
          <w:p>
            <w:pPr>
              <w:pStyle w:val="2"/>
            </w:pPr>
            <w:r>
              <w:t>Allgemein</w:t>
            </w:r>
          </w:p>
          <w:p>
            <w:pPr>
              <w:pStyle w:val="Liste1"/>
              <w:numPr>
                <w:ilvl w:val="0"/>
                <w:numId w:val="10"/>
              </w:numPr>
            </w:pPr>
            <w:r>
              <w:t xml:space="preserve">Seit dem 30.01.2020 läuft das Koordinierungsverfahren für COVID-19. Nach Rücksprache mit dem BMG und in Abstimmung mit den Ländern kann dies eingestellt werden und mit einem Abschlussbericht beendet werden. </w:t>
            </w:r>
          </w:p>
          <w:p>
            <w:pPr>
              <w:pStyle w:val="Liste1"/>
              <w:numPr>
                <w:ilvl w:val="0"/>
                <w:numId w:val="10"/>
              </w:numPr>
            </w:pPr>
            <w:r>
              <w:t>Weitere Informationen zu</w:t>
            </w:r>
            <w:ins w:id="22" w:author="Rexroth, Ute" w:date="2023-04-13T10:00:00Z">
              <w:r>
                <w:t>r Rechtsgrundlage</w:t>
              </w:r>
            </w:ins>
            <w:del w:id="23" w:author="Rexroth, Ute" w:date="2023-04-13T10:00:00Z">
              <w:r>
                <w:delText>m Paragraphen</w:delText>
              </w:r>
            </w:del>
            <w:r>
              <w:t xml:space="preserve">: </w:t>
            </w:r>
          </w:p>
          <w:p>
            <w:pPr>
              <w:pStyle w:val="Liste1"/>
              <w:numPr>
                <w:ilvl w:val="0"/>
                <w:numId w:val="10"/>
              </w:numPr>
            </w:pPr>
            <w:hyperlink r:id="rId19" w:history="1">
              <w:r>
                <w:rPr>
                  <w:rStyle w:val="Hyperlink"/>
                </w:rPr>
                <w:t>https://www.verwaltungsvorschriften-im-internet.de/bsvwvbund_12122013_31945300302.htm</w:t>
              </w:r>
            </w:hyperlink>
            <w:ins w:id="24" w:author="Rexroth, Ute" w:date="2023-04-13T11:17:00Z">
              <w:r>
                <w:rPr>
                  <w:rStyle w:val="Hyperlink"/>
                </w:rPr>
                <w:t xml:space="preserve"> (§17)</w:t>
              </w:r>
            </w:ins>
          </w:p>
          <w:p>
            <w:pPr>
              <w:pStyle w:val="Liste1"/>
              <w:numPr>
                <w:ilvl w:val="0"/>
                <w:numId w:val="0"/>
              </w:numPr>
              <w:ind w:left="720"/>
            </w:pPr>
          </w:p>
          <w:p>
            <w:pPr>
              <w:pStyle w:val="2"/>
              <w:rPr>
                <w:b w:val="0"/>
                <w:sz w:val="22"/>
              </w:rPr>
            </w:pPr>
            <w:proofErr w:type="spellStart"/>
            <w:r>
              <w:rPr>
                <w:sz w:val="22"/>
              </w:rPr>
              <w:t>ToDo</w:t>
            </w:r>
            <w:proofErr w:type="spellEnd"/>
            <w:r>
              <w:rPr>
                <w:b w:val="0"/>
                <w:sz w:val="22"/>
              </w:rPr>
              <w:t xml:space="preserve">: </w:t>
            </w:r>
            <w:ins w:id="25" w:author="Rexroth, Ute" w:date="2023-04-13T11:17:00Z">
              <w:r>
                <w:rPr>
                  <w:b w:val="0"/>
                  <w:sz w:val="22"/>
                </w:rPr>
                <w:t xml:space="preserve">Besprechung Vorgehen </w:t>
              </w:r>
            </w:ins>
            <w:r>
              <w:rPr>
                <w:b w:val="0"/>
                <w:sz w:val="22"/>
              </w:rPr>
              <w:t>Einstellung des Koordinierungsverfahrens im Jour Fixe</w:t>
            </w:r>
            <w:ins w:id="26" w:author="Rexroth, Ute" w:date="2023-04-13T11:17:00Z">
              <w:r>
                <w:rPr>
                  <w:b w:val="0"/>
                  <w:sz w:val="22"/>
                </w:rPr>
                <w:t xml:space="preserve"> mit BMG</w:t>
              </w:r>
            </w:ins>
          </w:p>
          <w:p>
            <w:pPr>
              <w:pStyle w:val="2"/>
              <w:rPr>
                <w:i/>
              </w:rPr>
            </w:pPr>
            <w:r>
              <w:t>RKI-intern</w:t>
            </w:r>
          </w:p>
          <w:p>
            <w:pPr>
              <w:pStyle w:val="Liste1"/>
              <w:numPr>
                <w:ilvl w:val="0"/>
                <w:numId w:val="10"/>
              </w:numPr>
            </w:pPr>
            <w:r>
              <w:t>(nicht berichtet)</w:t>
            </w: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lang w:val="en-GB"/>
              </w:rPr>
            </w:pPr>
            <w:r>
              <w:rPr>
                <w:sz w:val="22"/>
                <w:szCs w:val="22"/>
                <w:lang w:val="en-GB"/>
              </w:rPr>
              <w:t>Abt. 3</w:t>
            </w:r>
            <w:r>
              <w:rPr>
                <w:sz w:val="22"/>
                <w:szCs w:val="22"/>
                <w:lang w:val="en-GB"/>
              </w:rPr>
              <w:br/>
            </w:r>
          </w:p>
        </w:tc>
      </w:tr>
      <w:tr>
        <w:tc>
          <w:tcPr>
            <w:tcW w:w="684" w:type="dxa"/>
          </w:tcPr>
          <w:p>
            <w:pPr>
              <w:rPr>
                <w:b/>
              </w:rPr>
            </w:pPr>
            <w:r>
              <w:rPr>
                <w:b/>
              </w:rPr>
              <w:t>11</w:t>
            </w:r>
          </w:p>
        </w:tc>
        <w:tc>
          <w:tcPr>
            <w:tcW w:w="6824" w:type="dxa"/>
          </w:tcPr>
          <w:p>
            <w:pPr>
              <w:spacing w:line="276" w:lineRule="auto"/>
              <w:rPr>
                <w:b/>
                <w:sz w:val="28"/>
              </w:rPr>
            </w:pPr>
            <w:r>
              <w:rPr>
                <w:b/>
                <w:sz w:val="28"/>
              </w:rPr>
              <w:t>Dokumente</w:t>
            </w:r>
          </w:p>
          <w:p>
            <w:pPr>
              <w:pStyle w:val="Liste1"/>
              <w:rPr>
                <w:ins w:id="27" w:author="Rexroth, Ute" w:date="2023-04-13T11:19:00Z"/>
              </w:rPr>
            </w:pPr>
            <w:r>
              <w:t>BMG hat im JF am Freitag</w:t>
            </w:r>
            <w:ins w:id="28" w:author="Rexroth, Ute" w:date="2023-04-13T11:18:00Z">
              <w:r>
                <w:t>, 31.3.23</w:t>
              </w:r>
            </w:ins>
            <w:r>
              <w:t xml:space="preserve"> um einen aktualisierten fachlichen Vorschlag zur Isolierung und Quarantäne bezgl. COVID-19 gebeten, der die Tabelle vom 2.5.2022 auf der RKI-Homepage (Empfehlungen des Bundes) ersetzen bzw. durch eine „Art ergänzenden Satz“ neu einordnen könnte</w:t>
            </w:r>
          </w:p>
          <w:p>
            <w:pPr>
              <w:pStyle w:val="Liste1"/>
            </w:pPr>
            <w:ins w:id="29" w:author="Rexroth, Ute" w:date="2023-04-13T11:19:00Z">
              <w:r>
                <w:t>FG 36 und FG 37 haben Dokumente zur Allgemeinbevölkerung bzw. Setting Pflege/ Krankenhaus erarbeitet.</w:t>
              </w:r>
            </w:ins>
            <w:ins w:id="30" w:author="Rexroth, Ute" w:date="2023-04-13T11:20:00Z">
              <w:r>
                <w:t xml:space="preserve"> Diese werden </w:t>
              </w:r>
              <w:proofErr w:type="gramStart"/>
              <w:r>
                <w:t>vorgestellt..</w:t>
              </w:r>
            </w:ins>
            <w:proofErr w:type="gramEnd"/>
          </w:p>
          <w:p>
            <w:pPr>
              <w:pStyle w:val="Liste1"/>
            </w:pPr>
            <w:r>
              <w:t xml:space="preserve">RKI bleibt bei der Gabe von Empfehlungen, </w:t>
            </w:r>
            <w:ins w:id="31" w:author="Rexroth, Ute" w:date="2023-04-13T11:21:00Z">
              <w:r>
                <w:t xml:space="preserve">Fragen zur konkreten Umsetzung vor Ort (Tätigkeitsverbot/ </w:t>
              </w:r>
              <w:proofErr w:type="gramStart"/>
              <w:r>
                <w:t>Krankschreibung,…</w:t>
              </w:r>
              <w:proofErr w:type="gramEnd"/>
              <w:r>
                <w:t xml:space="preserve">) werden nicht adressiert, </w:t>
              </w:r>
            </w:ins>
            <w:r>
              <w:t>der genaue Umgang vor Ort kann mit dem Passus „Näheres regelt der Hygieneplan der Einrichtung“ geregelt werden</w:t>
            </w:r>
          </w:p>
          <w:p>
            <w:pPr>
              <w:pStyle w:val="Liste1"/>
            </w:pPr>
            <w:r>
              <w:lastRenderedPageBreak/>
              <w:t>Dieser Passus kann in beide Dokumente eingefügt werden, Verweis unter dem aktualisierten Text auf die bestehenden Dokumente, die das Kontaktpersonenmanagement unter medizinischem Personal behandeln. Beibehaltung der Dokumente bis zur neuen KRINKO-Empfehlung</w:t>
            </w:r>
          </w:p>
          <w:p>
            <w:pPr>
              <w:pStyle w:val="Liste1"/>
            </w:pPr>
            <w:del w:id="32" w:author="Rexroth, Ute" w:date="2023-04-13T11:21:00Z">
              <w:r>
                <w:delText xml:space="preserve">Die Aufgabe wird über Leitung direkt an Herrn Rottmann gesendet (3 Dokumente, kein Initiativbericht), </w:delText>
              </w:r>
            </w:del>
            <w:ins w:id="33" w:author="Rexroth, Ute" w:date="2023-04-13T11:22:00Z">
              <w:r>
                <w:t xml:space="preserve">FG 36 und </w:t>
              </w:r>
            </w:ins>
            <w:r>
              <w:t>FG37 finalisier</w:t>
            </w:r>
            <w:ins w:id="34" w:author="Rexroth, Ute" w:date="2023-04-13T11:22:00Z">
              <w:r>
                <w:t>en</w:t>
              </w:r>
            </w:ins>
            <w:del w:id="35" w:author="Rexroth, Ute" w:date="2023-04-13T11:22:00Z">
              <w:r>
                <w:delText>t</w:delText>
              </w:r>
            </w:del>
            <w:r>
              <w:t xml:space="preserve"> die Dokumente bis zum 13.04.2023</w:t>
            </w:r>
            <w:ins w:id="36" w:author="Rexroth, Ute" w:date="2023-04-13T11:22:00Z">
              <w:r>
                <w:t>, der Vorschlag</w:t>
              </w:r>
            </w:ins>
            <w:ins w:id="37" w:author="Rexroth, Ute" w:date="2023-04-13T11:21:00Z">
              <w:r>
                <w:t xml:space="preserve"> wird über Leitung direkt an Herrn Rottmann gesendet (3 Dokumente, kein Initiativbericht)</w:t>
              </w:r>
            </w:ins>
            <w:ins w:id="38" w:author="Rexroth, Ute" w:date="2023-04-13T11:22:00Z">
              <w:r>
                <w:t>, dann am Freitag im JF besprochen.</w:t>
              </w:r>
            </w:ins>
          </w:p>
          <w:p>
            <w:pPr>
              <w:pStyle w:val="Liste1"/>
              <w:numPr>
                <w:ilvl w:val="0"/>
                <w:numId w:val="0"/>
              </w:numPr>
            </w:pP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12</w:t>
            </w:r>
          </w:p>
        </w:tc>
        <w:tc>
          <w:tcPr>
            <w:tcW w:w="6824" w:type="dxa"/>
          </w:tcPr>
          <w:p>
            <w:pPr>
              <w:pStyle w:val="1"/>
            </w:pPr>
            <w:r>
              <w:t>Labordiagnostik</w:t>
            </w:r>
          </w:p>
          <w:p>
            <w:pPr>
              <w:pStyle w:val="2"/>
            </w:pPr>
            <w:r>
              <w:t>FG17</w:t>
            </w:r>
          </w:p>
          <w:p>
            <w:pPr>
              <w:pStyle w:val="Liste1"/>
            </w:pPr>
            <w:r>
              <w:t xml:space="preserve">Virologisches Sentinel hatte in den letzten 4 Wochen </w:t>
            </w:r>
            <w:r>
              <w:rPr>
                <w:highlight w:val="yellow"/>
                <w:rPrChange w:id="39" w:author="Rexroth, Ute" w:date="2023-04-13T11:23:00Z">
                  <w:rPr/>
                </w:rPrChange>
              </w:rPr>
              <w:t>##</w:t>
            </w:r>
            <w:r>
              <w:t xml:space="preserve"> Proben, davon:</w:t>
            </w:r>
          </w:p>
          <w:p>
            <w:pPr>
              <w:pStyle w:val="Liste2"/>
              <w:rPr>
                <w:highlight w:val="yellow"/>
                <w:rPrChange w:id="40" w:author="Rexroth, Ute" w:date="2023-04-13T11:23:00Z">
                  <w:rPr/>
                </w:rPrChange>
              </w:rPr>
            </w:pPr>
            <w:r>
              <w:rPr>
                <w:highlight w:val="yellow"/>
                <w:rPrChange w:id="41" w:author="Rexroth, Ute" w:date="2023-04-13T11:23:00Z">
                  <w:rPr/>
                </w:rPrChange>
              </w:rPr>
              <w:t># SARS-CoV-2</w:t>
            </w:r>
          </w:p>
          <w:p>
            <w:pPr>
              <w:pStyle w:val="Liste2"/>
              <w:rPr>
                <w:highlight w:val="yellow"/>
                <w:rPrChange w:id="42" w:author="Rexroth, Ute" w:date="2023-04-13T11:23:00Z">
                  <w:rPr/>
                </w:rPrChange>
              </w:rPr>
            </w:pPr>
            <w:r>
              <w:rPr>
                <w:highlight w:val="yellow"/>
                <w:rPrChange w:id="43" w:author="Rexroth, Ute" w:date="2023-04-13T11:23:00Z">
                  <w:rPr/>
                </w:rPrChange>
              </w:rPr>
              <w:t>## Rhinovirus</w:t>
            </w:r>
          </w:p>
          <w:p>
            <w:pPr>
              <w:pStyle w:val="Liste2"/>
              <w:rPr>
                <w:highlight w:val="yellow"/>
                <w:rPrChange w:id="44" w:author="Rexroth, Ute" w:date="2023-04-13T11:23:00Z">
                  <w:rPr/>
                </w:rPrChange>
              </w:rPr>
            </w:pPr>
            <w:r>
              <w:rPr>
                <w:highlight w:val="yellow"/>
                <w:rPrChange w:id="45" w:author="Rexroth, Ute" w:date="2023-04-13T11:23:00Z">
                  <w:rPr/>
                </w:rPrChange>
              </w:rPr>
              <w:t>## Parainfluenzavirus</w:t>
            </w:r>
          </w:p>
          <w:p>
            <w:pPr>
              <w:pStyle w:val="Liste2"/>
              <w:rPr>
                <w:highlight w:val="yellow"/>
                <w:rPrChange w:id="46" w:author="Rexroth, Ute" w:date="2023-04-13T11:23:00Z">
                  <w:rPr/>
                </w:rPrChange>
              </w:rPr>
            </w:pPr>
            <w:r>
              <w:rPr>
                <w:highlight w:val="yellow"/>
                <w:rPrChange w:id="47" w:author="Rexroth, Ute" w:date="2023-04-13T11:23:00Z">
                  <w:rPr/>
                </w:rPrChange>
              </w:rPr>
              <w:t xml:space="preserve">## saisonale (endemische) Coronaviren </w:t>
            </w:r>
          </w:p>
          <w:p>
            <w:pPr>
              <w:pStyle w:val="Liste2"/>
              <w:rPr>
                <w:highlight w:val="yellow"/>
                <w:rPrChange w:id="48" w:author="Rexroth, Ute" w:date="2023-04-13T11:23:00Z">
                  <w:rPr/>
                </w:rPrChange>
              </w:rPr>
            </w:pPr>
            <w:r>
              <w:rPr>
                <w:highlight w:val="yellow"/>
                <w:rPrChange w:id="49" w:author="Rexroth, Ute" w:date="2023-04-13T11:23:00Z">
                  <w:rPr/>
                </w:rPrChange>
              </w:rPr>
              <w:t>## Metapneumovirus</w:t>
            </w:r>
          </w:p>
          <w:p>
            <w:pPr>
              <w:pStyle w:val="Liste2"/>
            </w:pPr>
            <w:r>
              <w:rPr>
                <w:highlight w:val="yellow"/>
                <w:rPrChange w:id="50" w:author="Rexroth, Ute" w:date="2023-04-13T11:23:00Z">
                  <w:rPr/>
                </w:rPrChange>
              </w:rPr>
              <w:t>##</w:t>
            </w:r>
            <w:r>
              <w:t xml:space="preserve"> </w:t>
            </w:r>
            <w:proofErr w:type="spellStart"/>
            <w:r>
              <w:t>Influenzavirus</w:t>
            </w:r>
            <w:proofErr w:type="spellEnd"/>
          </w:p>
          <w:p>
            <w:pPr>
              <w:pStyle w:val="Liste2"/>
            </w:pPr>
            <w:r>
              <w:t xml:space="preserve">Rest </w:t>
            </w:r>
            <w:proofErr w:type="spellStart"/>
            <w:r>
              <w:t>negativ</w:t>
            </w:r>
            <w:proofErr w:type="spellEnd"/>
          </w:p>
          <w:p>
            <w:pPr>
              <w:pStyle w:val="2"/>
            </w:pPr>
            <w:r>
              <w:t>ZBS1</w:t>
            </w: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p>
        </w:tc>
      </w:tr>
      <w:tr>
        <w:tc>
          <w:tcPr>
            <w:tcW w:w="684" w:type="dxa"/>
          </w:tcPr>
          <w:p>
            <w:pPr>
              <w:rPr>
                <w:b/>
              </w:rPr>
            </w:pPr>
            <w:r>
              <w:rPr>
                <w:b/>
              </w:rPr>
              <w:t>13</w:t>
            </w:r>
          </w:p>
        </w:tc>
        <w:tc>
          <w:tcPr>
            <w:tcW w:w="6824" w:type="dxa"/>
          </w:tcPr>
          <w:p>
            <w:pPr>
              <w:pStyle w:val="1"/>
            </w:pPr>
            <w:r>
              <w:t>Klinisches Management/Entlassungsmanagement</w:t>
            </w:r>
          </w:p>
          <w:p>
            <w:pPr>
              <w:pStyle w:val="Liste1"/>
            </w:pPr>
            <w:r>
              <w:t>(nicht berichtet)</w:t>
            </w:r>
          </w:p>
          <w:p>
            <w:pPr>
              <w:pStyle w:val="3"/>
              <w:spacing w:before="0"/>
              <w:ind w:left="1077" w:hanging="357"/>
              <w:rPr>
                <w:b w:val="0"/>
              </w:rPr>
            </w:pP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14</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15</w:t>
            </w:r>
          </w:p>
        </w:tc>
        <w:tc>
          <w:tcPr>
            <w:tcW w:w="6824" w:type="dxa"/>
          </w:tcPr>
          <w:p>
            <w:pPr>
              <w:pStyle w:val="1"/>
              <w:rPr>
                <w:sz w:val="22"/>
              </w:rPr>
            </w:pPr>
            <w:r>
              <w:t>Surveillance</w:t>
            </w:r>
          </w:p>
          <w:p>
            <w:pPr>
              <w:pStyle w:val="Liste1"/>
            </w:pPr>
            <w:r>
              <w:t>nicht berichtet</w:t>
            </w:r>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t>16</w:t>
            </w:r>
          </w:p>
        </w:tc>
        <w:tc>
          <w:tcPr>
            <w:tcW w:w="6824" w:type="dxa"/>
          </w:tcPr>
          <w:p>
            <w:pPr>
              <w:spacing w:after="120" w:line="276" w:lineRule="auto"/>
              <w:rPr>
                <w:b/>
                <w:sz w:val="28"/>
              </w:rPr>
            </w:pPr>
            <w:r>
              <w:rPr>
                <w:rStyle w:val="1Zchn"/>
              </w:rPr>
              <w:t>Transport und Grenzübergangsstellen</w:t>
            </w:r>
            <w:r>
              <w:rPr>
                <w:b/>
                <w:sz w:val="28"/>
              </w:rPr>
              <w:t xml:space="preserve"> </w:t>
            </w:r>
          </w:p>
          <w:p>
            <w:pPr>
              <w:pStyle w:val="Liste1"/>
            </w:pPr>
            <w:r>
              <w:t>nicht berichtet</w:t>
            </w:r>
          </w:p>
        </w:tc>
        <w:tc>
          <w:tcPr>
            <w:tcW w:w="1463" w:type="dxa"/>
          </w:tcPr>
          <w:p>
            <w:pPr>
              <w:rPr>
                <w:sz w:val="22"/>
                <w:szCs w:val="22"/>
              </w:rPr>
            </w:pPr>
          </w:p>
          <w:p>
            <w:pPr>
              <w:rPr>
                <w:sz w:val="22"/>
                <w:szCs w:val="22"/>
              </w:rPr>
            </w:pPr>
            <w:r>
              <w:rPr>
                <w:sz w:val="22"/>
                <w:szCs w:val="22"/>
              </w:rPr>
              <w:t>FG31</w:t>
            </w:r>
            <w:r>
              <w:rPr>
                <w:sz w:val="22"/>
                <w:szCs w:val="22"/>
              </w:rPr>
              <w:br/>
            </w:r>
          </w:p>
        </w:tc>
      </w:tr>
      <w:tr>
        <w:tc>
          <w:tcPr>
            <w:tcW w:w="684" w:type="dxa"/>
          </w:tcPr>
          <w:p>
            <w:pPr>
              <w:rPr>
                <w:b/>
              </w:rPr>
            </w:pPr>
            <w:r>
              <w:rPr>
                <w:b/>
              </w:rPr>
              <w:t>17</w:t>
            </w:r>
          </w:p>
        </w:tc>
        <w:tc>
          <w:tcPr>
            <w:tcW w:w="6824" w:type="dxa"/>
          </w:tcPr>
          <w:p>
            <w:pPr>
              <w:spacing w:line="276" w:lineRule="auto"/>
              <w:rPr>
                <w:rStyle w:val="TagFrZchn"/>
              </w:rPr>
            </w:pPr>
            <w:r>
              <w:rPr>
                <w:rStyle w:val="1Zchn"/>
              </w:rPr>
              <w:t>Information aus der Koordinierungsstelle</w:t>
            </w:r>
            <w:r>
              <w:rPr>
                <w:b/>
                <w:sz w:val="28"/>
              </w:rPr>
              <w:t xml:space="preserve"> </w:t>
            </w:r>
          </w:p>
          <w:p>
            <w:pPr>
              <w:pStyle w:val="Liste1"/>
            </w:pPr>
            <w:r>
              <w:t>Es wird ein Save-the-Date für den 08.06. und 09.06. für den AAR internes Krisenmanagement versendet</w:t>
            </w:r>
          </w:p>
          <w:p>
            <w:pPr>
              <w:pStyle w:val="Liste1"/>
            </w:pPr>
            <w:r>
              <w:t>ECDC hat seine Strukturen und Funktionen auf Level 0 zurückgeführt und die Koordinierungsstelle beendet</w:t>
            </w:r>
            <w:ins w:id="51" w:author="Rexroth, Ute" w:date="2023-04-13T11:23:00Z">
              <w:r>
                <w:t xml:space="preserve"> (s.o.)</w:t>
              </w:r>
            </w:ins>
          </w:p>
        </w:tc>
        <w:tc>
          <w:tcPr>
            <w:tcW w:w="1463" w:type="dxa"/>
          </w:tcPr>
          <w:p>
            <w:pPr>
              <w:rPr>
                <w:sz w:val="22"/>
                <w:szCs w:val="22"/>
              </w:rPr>
            </w:pPr>
          </w:p>
          <w:p>
            <w:pPr>
              <w:rPr>
                <w:sz w:val="22"/>
                <w:szCs w:val="22"/>
              </w:rPr>
            </w:pPr>
            <w:r>
              <w:rPr>
                <w:sz w:val="22"/>
                <w:szCs w:val="22"/>
              </w:rPr>
              <w:t>FG31</w:t>
            </w:r>
            <w:r>
              <w:rPr>
                <w:sz w:val="22"/>
                <w:szCs w:val="22"/>
              </w:rPr>
              <w:br/>
            </w:r>
          </w:p>
        </w:tc>
      </w:tr>
      <w:tr>
        <w:tc>
          <w:tcPr>
            <w:tcW w:w="684" w:type="dxa"/>
          </w:tcPr>
          <w:p>
            <w:pPr>
              <w:rPr>
                <w:b/>
              </w:rPr>
            </w:pPr>
            <w:r>
              <w:rPr>
                <w:b/>
              </w:rPr>
              <w:t>18</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19</w:t>
            </w:r>
          </w:p>
        </w:tc>
        <w:tc>
          <w:tcPr>
            <w:tcW w:w="6824" w:type="dxa"/>
          </w:tcPr>
          <w:p>
            <w:pPr>
              <w:pStyle w:val="1"/>
            </w:pPr>
            <w:r>
              <w:t>Andere Themen</w:t>
            </w:r>
          </w:p>
          <w:p>
            <w:pPr>
              <w:pStyle w:val="Liste1"/>
            </w:pPr>
            <w:r>
              <w:t>Nächste Sitzung: Mittwoch, 19.04.2023, 11:00 Uhr, via Webex</w:t>
            </w:r>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12:25 Uhr</w:t>
      </w:r>
    </w:p>
    <w:sectPr>
      <w:type w:val="continuous"/>
      <w:pgSz w:w="11900" w:h="16840"/>
      <w:pgMar w:top="1440" w:right="1800" w:bottom="1440" w:left="180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Kröger, Stefan" w:date="2023-04-17T15:01:00Z" w:initials="KS">
    <w:p>
      <w:pPr>
        <w:pStyle w:val="Kommentartext"/>
      </w:pPr>
      <w:r>
        <w:rPr>
          <w:rStyle w:val="Kommentarzeichen"/>
        </w:rPr>
        <w:annotationRef/>
      </w:r>
      <w:r>
        <w:t>Nach unseren Infos wir zum 31.5. der DESH-Zugang abgeschaltet. Sollte MF1 beantworten können.</w:t>
      </w:r>
    </w:p>
  </w:comment>
  <w:comment w:id="16" w:author="Rexroth, Ute" w:date="2023-04-13T09:57:00Z" w:initials="RU">
    <w:p>
      <w:pPr>
        <w:pStyle w:val="Kommentartext"/>
      </w:pPr>
      <w:r>
        <w:rPr>
          <w:rStyle w:val="Kommentarzeichen"/>
        </w:rPr>
        <w:annotationRef/>
      </w:r>
      <w:r>
        <w:t>Passt eher unten zu TOP 17 Koordinierungsstelle</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370688" o:spid="_x0000_s69634" type="#_x0000_t136" style="position:absolute;margin-left:0;margin-top:0;width:468.1pt;height:117pt;rotation:315;z-index:-251653120;mso-position-horizontal:center;mso-position-horizontal-relative:margin;mso-position-vertical:center;mso-position-vertical-relative:margin" o:allowincell="f" fillcolor="silver" stroked="f">
          <v:fill opacity=".5"/>
          <v:textpath style="font-family:&quot;Cambria&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370689" o:spid="_x0000_s69635" type="#_x0000_t136" style="position:absolute;margin-left:0;margin-top:0;width:468.1pt;height:117pt;rotation:315;z-index:-251651072;mso-position-horizontal:center;mso-position-horizontal-relative:margin;mso-position-vertical:center;mso-position-vertical-relative:margin" o:allowincell="f" fillcolor="silver" stroked="f">
          <v:fill opacity=".5"/>
          <v:textpath style="font-family:&quot;Cambria&quot;;font-size:1pt" string="ENTWURF"/>
          <w10:wrap anchorx="margin" anchory="margin"/>
        </v:shape>
      </w:pict>
    </w: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Protokoll der COVID-19-Lage-AG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370687" o:spid="_x0000_s69633" type="#_x0000_t136" style="position:absolute;margin-left:0;margin-top:0;width:468.1pt;height:117pt;rotation:315;z-index:-251655168;mso-position-horizontal:center;mso-position-horizontal-relative:margin;mso-position-vertical:center;mso-position-vertical-relative:margin" o:allowincell="f" fillcolor="silver" stroked="f">
          <v:fill opacity=".5"/>
          <v:textpath style="font-family:&quot;Cambria&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0CFC"/>
    <w:multiLevelType w:val="hybridMultilevel"/>
    <w:tmpl w:val="BE7AECD2"/>
    <w:lvl w:ilvl="0" w:tplc="EB220316">
      <w:start w:val="1"/>
      <w:numFmt w:val="bullet"/>
      <w:lvlText w:val=""/>
      <w:lvlJc w:val="left"/>
      <w:pPr>
        <w:tabs>
          <w:tab w:val="num" w:pos="720"/>
        </w:tabs>
        <w:ind w:left="720" w:hanging="360"/>
      </w:pPr>
      <w:rPr>
        <w:rFonts w:ascii="Wingdings" w:hAnsi="Wingdings" w:hint="default"/>
      </w:rPr>
    </w:lvl>
    <w:lvl w:ilvl="1" w:tplc="E690DD90" w:tentative="1">
      <w:start w:val="1"/>
      <w:numFmt w:val="bullet"/>
      <w:lvlText w:val=""/>
      <w:lvlJc w:val="left"/>
      <w:pPr>
        <w:tabs>
          <w:tab w:val="num" w:pos="1440"/>
        </w:tabs>
        <w:ind w:left="1440" w:hanging="360"/>
      </w:pPr>
      <w:rPr>
        <w:rFonts w:ascii="Wingdings" w:hAnsi="Wingdings" w:hint="default"/>
      </w:rPr>
    </w:lvl>
    <w:lvl w:ilvl="2" w:tplc="91D658A2" w:tentative="1">
      <w:start w:val="1"/>
      <w:numFmt w:val="bullet"/>
      <w:lvlText w:val=""/>
      <w:lvlJc w:val="left"/>
      <w:pPr>
        <w:tabs>
          <w:tab w:val="num" w:pos="2160"/>
        </w:tabs>
        <w:ind w:left="2160" w:hanging="360"/>
      </w:pPr>
      <w:rPr>
        <w:rFonts w:ascii="Wingdings" w:hAnsi="Wingdings" w:hint="default"/>
      </w:rPr>
    </w:lvl>
    <w:lvl w:ilvl="3" w:tplc="B34026B0" w:tentative="1">
      <w:start w:val="1"/>
      <w:numFmt w:val="bullet"/>
      <w:lvlText w:val=""/>
      <w:lvlJc w:val="left"/>
      <w:pPr>
        <w:tabs>
          <w:tab w:val="num" w:pos="2880"/>
        </w:tabs>
        <w:ind w:left="2880" w:hanging="360"/>
      </w:pPr>
      <w:rPr>
        <w:rFonts w:ascii="Wingdings" w:hAnsi="Wingdings" w:hint="default"/>
      </w:rPr>
    </w:lvl>
    <w:lvl w:ilvl="4" w:tplc="7AFA2B96" w:tentative="1">
      <w:start w:val="1"/>
      <w:numFmt w:val="bullet"/>
      <w:lvlText w:val=""/>
      <w:lvlJc w:val="left"/>
      <w:pPr>
        <w:tabs>
          <w:tab w:val="num" w:pos="3600"/>
        </w:tabs>
        <w:ind w:left="3600" w:hanging="360"/>
      </w:pPr>
      <w:rPr>
        <w:rFonts w:ascii="Wingdings" w:hAnsi="Wingdings" w:hint="default"/>
      </w:rPr>
    </w:lvl>
    <w:lvl w:ilvl="5" w:tplc="72F22192" w:tentative="1">
      <w:start w:val="1"/>
      <w:numFmt w:val="bullet"/>
      <w:lvlText w:val=""/>
      <w:lvlJc w:val="left"/>
      <w:pPr>
        <w:tabs>
          <w:tab w:val="num" w:pos="4320"/>
        </w:tabs>
        <w:ind w:left="4320" w:hanging="360"/>
      </w:pPr>
      <w:rPr>
        <w:rFonts w:ascii="Wingdings" w:hAnsi="Wingdings" w:hint="default"/>
      </w:rPr>
    </w:lvl>
    <w:lvl w:ilvl="6" w:tplc="255A3F4E" w:tentative="1">
      <w:start w:val="1"/>
      <w:numFmt w:val="bullet"/>
      <w:lvlText w:val=""/>
      <w:lvlJc w:val="left"/>
      <w:pPr>
        <w:tabs>
          <w:tab w:val="num" w:pos="5040"/>
        </w:tabs>
        <w:ind w:left="5040" w:hanging="360"/>
      </w:pPr>
      <w:rPr>
        <w:rFonts w:ascii="Wingdings" w:hAnsi="Wingdings" w:hint="default"/>
      </w:rPr>
    </w:lvl>
    <w:lvl w:ilvl="7" w:tplc="EFE4A866" w:tentative="1">
      <w:start w:val="1"/>
      <w:numFmt w:val="bullet"/>
      <w:lvlText w:val=""/>
      <w:lvlJc w:val="left"/>
      <w:pPr>
        <w:tabs>
          <w:tab w:val="num" w:pos="5760"/>
        </w:tabs>
        <w:ind w:left="5760" w:hanging="360"/>
      </w:pPr>
      <w:rPr>
        <w:rFonts w:ascii="Wingdings" w:hAnsi="Wingdings" w:hint="default"/>
      </w:rPr>
    </w:lvl>
    <w:lvl w:ilvl="8" w:tplc="E87EAF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6339D2"/>
    <w:multiLevelType w:val="hybridMultilevel"/>
    <w:tmpl w:val="FCD064D2"/>
    <w:lvl w:ilvl="0" w:tplc="403CB470">
      <w:start w:val="1"/>
      <w:numFmt w:val="bullet"/>
      <w:lvlText w:val=""/>
      <w:lvlJc w:val="left"/>
      <w:pPr>
        <w:tabs>
          <w:tab w:val="num" w:pos="720"/>
        </w:tabs>
        <w:ind w:left="720" w:hanging="360"/>
      </w:pPr>
      <w:rPr>
        <w:rFonts w:ascii="Wingdings" w:hAnsi="Wingdings" w:hint="default"/>
      </w:rPr>
    </w:lvl>
    <w:lvl w:ilvl="1" w:tplc="BD781448">
      <w:start w:val="1"/>
      <w:numFmt w:val="bullet"/>
      <w:lvlText w:val=""/>
      <w:lvlJc w:val="left"/>
      <w:pPr>
        <w:tabs>
          <w:tab w:val="num" w:pos="1440"/>
        </w:tabs>
        <w:ind w:left="1440" w:hanging="360"/>
      </w:pPr>
      <w:rPr>
        <w:rFonts w:ascii="Wingdings" w:hAnsi="Wingdings" w:hint="default"/>
      </w:rPr>
    </w:lvl>
    <w:lvl w:ilvl="2" w:tplc="65FE3DC2" w:tentative="1">
      <w:start w:val="1"/>
      <w:numFmt w:val="bullet"/>
      <w:lvlText w:val=""/>
      <w:lvlJc w:val="left"/>
      <w:pPr>
        <w:tabs>
          <w:tab w:val="num" w:pos="2160"/>
        </w:tabs>
        <w:ind w:left="2160" w:hanging="360"/>
      </w:pPr>
      <w:rPr>
        <w:rFonts w:ascii="Wingdings" w:hAnsi="Wingdings" w:hint="default"/>
      </w:rPr>
    </w:lvl>
    <w:lvl w:ilvl="3" w:tplc="A5E00A88" w:tentative="1">
      <w:start w:val="1"/>
      <w:numFmt w:val="bullet"/>
      <w:lvlText w:val=""/>
      <w:lvlJc w:val="left"/>
      <w:pPr>
        <w:tabs>
          <w:tab w:val="num" w:pos="2880"/>
        </w:tabs>
        <w:ind w:left="2880" w:hanging="360"/>
      </w:pPr>
      <w:rPr>
        <w:rFonts w:ascii="Wingdings" w:hAnsi="Wingdings" w:hint="default"/>
      </w:rPr>
    </w:lvl>
    <w:lvl w:ilvl="4" w:tplc="492EED04" w:tentative="1">
      <w:start w:val="1"/>
      <w:numFmt w:val="bullet"/>
      <w:lvlText w:val=""/>
      <w:lvlJc w:val="left"/>
      <w:pPr>
        <w:tabs>
          <w:tab w:val="num" w:pos="3600"/>
        </w:tabs>
        <w:ind w:left="3600" w:hanging="360"/>
      </w:pPr>
      <w:rPr>
        <w:rFonts w:ascii="Wingdings" w:hAnsi="Wingdings" w:hint="default"/>
      </w:rPr>
    </w:lvl>
    <w:lvl w:ilvl="5" w:tplc="5DE241E8" w:tentative="1">
      <w:start w:val="1"/>
      <w:numFmt w:val="bullet"/>
      <w:lvlText w:val=""/>
      <w:lvlJc w:val="left"/>
      <w:pPr>
        <w:tabs>
          <w:tab w:val="num" w:pos="4320"/>
        </w:tabs>
        <w:ind w:left="4320" w:hanging="360"/>
      </w:pPr>
      <w:rPr>
        <w:rFonts w:ascii="Wingdings" w:hAnsi="Wingdings" w:hint="default"/>
      </w:rPr>
    </w:lvl>
    <w:lvl w:ilvl="6" w:tplc="EBC484E8" w:tentative="1">
      <w:start w:val="1"/>
      <w:numFmt w:val="bullet"/>
      <w:lvlText w:val=""/>
      <w:lvlJc w:val="left"/>
      <w:pPr>
        <w:tabs>
          <w:tab w:val="num" w:pos="5040"/>
        </w:tabs>
        <w:ind w:left="5040" w:hanging="360"/>
      </w:pPr>
      <w:rPr>
        <w:rFonts w:ascii="Wingdings" w:hAnsi="Wingdings" w:hint="default"/>
      </w:rPr>
    </w:lvl>
    <w:lvl w:ilvl="7" w:tplc="28A6E000" w:tentative="1">
      <w:start w:val="1"/>
      <w:numFmt w:val="bullet"/>
      <w:lvlText w:val=""/>
      <w:lvlJc w:val="left"/>
      <w:pPr>
        <w:tabs>
          <w:tab w:val="num" w:pos="5760"/>
        </w:tabs>
        <w:ind w:left="5760" w:hanging="360"/>
      </w:pPr>
      <w:rPr>
        <w:rFonts w:ascii="Wingdings" w:hAnsi="Wingdings" w:hint="default"/>
      </w:rPr>
    </w:lvl>
    <w:lvl w:ilvl="8" w:tplc="EF68007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E542C4"/>
    <w:multiLevelType w:val="hybridMultilevel"/>
    <w:tmpl w:val="2CE0EB8E"/>
    <w:lvl w:ilvl="0" w:tplc="2B6AE678">
      <w:start w:val="1"/>
      <w:numFmt w:val="bullet"/>
      <w:lvlText w:val=""/>
      <w:lvlJc w:val="left"/>
      <w:pPr>
        <w:tabs>
          <w:tab w:val="num" w:pos="720"/>
        </w:tabs>
        <w:ind w:left="720" w:hanging="360"/>
      </w:pPr>
      <w:rPr>
        <w:rFonts w:ascii="Wingdings" w:hAnsi="Wingdings" w:hint="default"/>
      </w:rPr>
    </w:lvl>
    <w:lvl w:ilvl="1" w:tplc="08E6A4B4">
      <w:start w:val="238"/>
      <w:numFmt w:val="bullet"/>
      <w:lvlText w:val=""/>
      <w:lvlJc w:val="left"/>
      <w:pPr>
        <w:tabs>
          <w:tab w:val="num" w:pos="1440"/>
        </w:tabs>
        <w:ind w:left="1440" w:hanging="360"/>
      </w:pPr>
      <w:rPr>
        <w:rFonts w:ascii="Wingdings" w:hAnsi="Wingdings" w:hint="default"/>
      </w:rPr>
    </w:lvl>
    <w:lvl w:ilvl="2" w:tplc="15D29BA0" w:tentative="1">
      <w:start w:val="1"/>
      <w:numFmt w:val="bullet"/>
      <w:lvlText w:val=""/>
      <w:lvlJc w:val="left"/>
      <w:pPr>
        <w:tabs>
          <w:tab w:val="num" w:pos="2160"/>
        </w:tabs>
        <w:ind w:left="2160" w:hanging="360"/>
      </w:pPr>
      <w:rPr>
        <w:rFonts w:ascii="Wingdings" w:hAnsi="Wingdings" w:hint="default"/>
      </w:rPr>
    </w:lvl>
    <w:lvl w:ilvl="3" w:tplc="F1165ED0" w:tentative="1">
      <w:start w:val="1"/>
      <w:numFmt w:val="bullet"/>
      <w:lvlText w:val=""/>
      <w:lvlJc w:val="left"/>
      <w:pPr>
        <w:tabs>
          <w:tab w:val="num" w:pos="2880"/>
        </w:tabs>
        <w:ind w:left="2880" w:hanging="360"/>
      </w:pPr>
      <w:rPr>
        <w:rFonts w:ascii="Wingdings" w:hAnsi="Wingdings" w:hint="default"/>
      </w:rPr>
    </w:lvl>
    <w:lvl w:ilvl="4" w:tplc="D758086E" w:tentative="1">
      <w:start w:val="1"/>
      <w:numFmt w:val="bullet"/>
      <w:lvlText w:val=""/>
      <w:lvlJc w:val="left"/>
      <w:pPr>
        <w:tabs>
          <w:tab w:val="num" w:pos="3600"/>
        </w:tabs>
        <w:ind w:left="3600" w:hanging="360"/>
      </w:pPr>
      <w:rPr>
        <w:rFonts w:ascii="Wingdings" w:hAnsi="Wingdings" w:hint="default"/>
      </w:rPr>
    </w:lvl>
    <w:lvl w:ilvl="5" w:tplc="CB480EC2" w:tentative="1">
      <w:start w:val="1"/>
      <w:numFmt w:val="bullet"/>
      <w:lvlText w:val=""/>
      <w:lvlJc w:val="left"/>
      <w:pPr>
        <w:tabs>
          <w:tab w:val="num" w:pos="4320"/>
        </w:tabs>
        <w:ind w:left="4320" w:hanging="360"/>
      </w:pPr>
      <w:rPr>
        <w:rFonts w:ascii="Wingdings" w:hAnsi="Wingdings" w:hint="default"/>
      </w:rPr>
    </w:lvl>
    <w:lvl w:ilvl="6" w:tplc="AF6E7A0C" w:tentative="1">
      <w:start w:val="1"/>
      <w:numFmt w:val="bullet"/>
      <w:lvlText w:val=""/>
      <w:lvlJc w:val="left"/>
      <w:pPr>
        <w:tabs>
          <w:tab w:val="num" w:pos="5040"/>
        </w:tabs>
        <w:ind w:left="5040" w:hanging="360"/>
      </w:pPr>
      <w:rPr>
        <w:rFonts w:ascii="Wingdings" w:hAnsi="Wingdings" w:hint="default"/>
      </w:rPr>
    </w:lvl>
    <w:lvl w:ilvl="7" w:tplc="955093BC" w:tentative="1">
      <w:start w:val="1"/>
      <w:numFmt w:val="bullet"/>
      <w:lvlText w:val=""/>
      <w:lvlJc w:val="left"/>
      <w:pPr>
        <w:tabs>
          <w:tab w:val="num" w:pos="5760"/>
        </w:tabs>
        <w:ind w:left="5760" w:hanging="360"/>
      </w:pPr>
      <w:rPr>
        <w:rFonts w:ascii="Wingdings" w:hAnsi="Wingdings" w:hint="default"/>
      </w:rPr>
    </w:lvl>
    <w:lvl w:ilvl="8" w:tplc="252085F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AC5A26"/>
    <w:multiLevelType w:val="hybridMultilevel"/>
    <w:tmpl w:val="9858F654"/>
    <w:lvl w:ilvl="0" w:tplc="EB4451E8">
      <w:start w:val="1"/>
      <w:numFmt w:val="bullet"/>
      <w:pStyle w:val="Liste1"/>
      <w:lvlText w:val=""/>
      <w:lvlJc w:val="left"/>
      <w:pPr>
        <w:ind w:left="473" w:hanging="360"/>
      </w:pPr>
      <w:rPr>
        <w:rFonts w:ascii="Symbol" w:hAnsi="Symbol" w:hint="default"/>
      </w:rPr>
    </w:lvl>
    <w:lvl w:ilvl="1" w:tplc="7A4C4BB4">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6"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10F4C36"/>
    <w:multiLevelType w:val="hybridMultilevel"/>
    <w:tmpl w:val="F07A01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8918DE"/>
    <w:multiLevelType w:val="hybridMultilevel"/>
    <w:tmpl w:val="41466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8D27DDB"/>
    <w:multiLevelType w:val="hybridMultilevel"/>
    <w:tmpl w:val="399CA734"/>
    <w:lvl w:ilvl="0" w:tplc="075CC2DA">
      <w:start w:val="1"/>
      <w:numFmt w:val="bullet"/>
      <w:lvlText w:val=""/>
      <w:lvlJc w:val="left"/>
      <w:pPr>
        <w:tabs>
          <w:tab w:val="num" w:pos="720"/>
        </w:tabs>
        <w:ind w:left="720" w:hanging="360"/>
      </w:pPr>
      <w:rPr>
        <w:rFonts w:ascii="Wingdings" w:hAnsi="Wingdings" w:hint="default"/>
      </w:rPr>
    </w:lvl>
    <w:lvl w:ilvl="1" w:tplc="A498CDC0" w:tentative="1">
      <w:start w:val="1"/>
      <w:numFmt w:val="bullet"/>
      <w:lvlText w:val=""/>
      <w:lvlJc w:val="left"/>
      <w:pPr>
        <w:tabs>
          <w:tab w:val="num" w:pos="1440"/>
        </w:tabs>
        <w:ind w:left="1440" w:hanging="360"/>
      </w:pPr>
      <w:rPr>
        <w:rFonts w:ascii="Wingdings" w:hAnsi="Wingdings" w:hint="default"/>
      </w:rPr>
    </w:lvl>
    <w:lvl w:ilvl="2" w:tplc="B5506E0E" w:tentative="1">
      <w:start w:val="1"/>
      <w:numFmt w:val="bullet"/>
      <w:lvlText w:val=""/>
      <w:lvlJc w:val="left"/>
      <w:pPr>
        <w:tabs>
          <w:tab w:val="num" w:pos="2160"/>
        </w:tabs>
        <w:ind w:left="2160" w:hanging="360"/>
      </w:pPr>
      <w:rPr>
        <w:rFonts w:ascii="Wingdings" w:hAnsi="Wingdings" w:hint="default"/>
      </w:rPr>
    </w:lvl>
    <w:lvl w:ilvl="3" w:tplc="A99085C8" w:tentative="1">
      <w:start w:val="1"/>
      <w:numFmt w:val="bullet"/>
      <w:lvlText w:val=""/>
      <w:lvlJc w:val="left"/>
      <w:pPr>
        <w:tabs>
          <w:tab w:val="num" w:pos="2880"/>
        </w:tabs>
        <w:ind w:left="2880" w:hanging="360"/>
      </w:pPr>
      <w:rPr>
        <w:rFonts w:ascii="Wingdings" w:hAnsi="Wingdings" w:hint="default"/>
      </w:rPr>
    </w:lvl>
    <w:lvl w:ilvl="4" w:tplc="EF88EE78" w:tentative="1">
      <w:start w:val="1"/>
      <w:numFmt w:val="bullet"/>
      <w:lvlText w:val=""/>
      <w:lvlJc w:val="left"/>
      <w:pPr>
        <w:tabs>
          <w:tab w:val="num" w:pos="3600"/>
        </w:tabs>
        <w:ind w:left="3600" w:hanging="360"/>
      </w:pPr>
      <w:rPr>
        <w:rFonts w:ascii="Wingdings" w:hAnsi="Wingdings" w:hint="default"/>
      </w:rPr>
    </w:lvl>
    <w:lvl w:ilvl="5" w:tplc="F0E64B52" w:tentative="1">
      <w:start w:val="1"/>
      <w:numFmt w:val="bullet"/>
      <w:lvlText w:val=""/>
      <w:lvlJc w:val="left"/>
      <w:pPr>
        <w:tabs>
          <w:tab w:val="num" w:pos="4320"/>
        </w:tabs>
        <w:ind w:left="4320" w:hanging="360"/>
      </w:pPr>
      <w:rPr>
        <w:rFonts w:ascii="Wingdings" w:hAnsi="Wingdings" w:hint="default"/>
      </w:rPr>
    </w:lvl>
    <w:lvl w:ilvl="6" w:tplc="D7708DFC" w:tentative="1">
      <w:start w:val="1"/>
      <w:numFmt w:val="bullet"/>
      <w:lvlText w:val=""/>
      <w:lvlJc w:val="left"/>
      <w:pPr>
        <w:tabs>
          <w:tab w:val="num" w:pos="5040"/>
        </w:tabs>
        <w:ind w:left="5040" w:hanging="360"/>
      </w:pPr>
      <w:rPr>
        <w:rFonts w:ascii="Wingdings" w:hAnsi="Wingdings" w:hint="default"/>
      </w:rPr>
    </w:lvl>
    <w:lvl w:ilvl="7" w:tplc="662C3082" w:tentative="1">
      <w:start w:val="1"/>
      <w:numFmt w:val="bullet"/>
      <w:lvlText w:val=""/>
      <w:lvlJc w:val="left"/>
      <w:pPr>
        <w:tabs>
          <w:tab w:val="num" w:pos="5760"/>
        </w:tabs>
        <w:ind w:left="5760" w:hanging="360"/>
      </w:pPr>
      <w:rPr>
        <w:rFonts w:ascii="Wingdings" w:hAnsi="Wingdings" w:hint="default"/>
      </w:rPr>
    </w:lvl>
    <w:lvl w:ilvl="8" w:tplc="3664295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1F478C5"/>
    <w:multiLevelType w:val="hybridMultilevel"/>
    <w:tmpl w:val="DD488C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8AB08AF"/>
    <w:multiLevelType w:val="hybridMultilevel"/>
    <w:tmpl w:val="A0926B72"/>
    <w:lvl w:ilvl="0" w:tplc="71F40AC2">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3"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FB07B6"/>
    <w:multiLevelType w:val="hybridMultilevel"/>
    <w:tmpl w:val="1CD0A432"/>
    <w:lvl w:ilvl="0" w:tplc="8BEE8B4E">
      <w:start w:val="1"/>
      <w:numFmt w:val="bullet"/>
      <w:lvlText w:val=""/>
      <w:lvlJc w:val="left"/>
      <w:pPr>
        <w:tabs>
          <w:tab w:val="num" w:pos="720"/>
        </w:tabs>
        <w:ind w:left="720" w:hanging="360"/>
      </w:pPr>
      <w:rPr>
        <w:rFonts w:ascii="Wingdings" w:hAnsi="Wingdings" w:hint="default"/>
      </w:rPr>
    </w:lvl>
    <w:lvl w:ilvl="1" w:tplc="97F28542">
      <w:start w:val="238"/>
      <w:numFmt w:val="bullet"/>
      <w:lvlText w:val=""/>
      <w:lvlJc w:val="left"/>
      <w:pPr>
        <w:tabs>
          <w:tab w:val="num" w:pos="1440"/>
        </w:tabs>
        <w:ind w:left="1440" w:hanging="360"/>
      </w:pPr>
      <w:rPr>
        <w:rFonts w:ascii="Wingdings" w:hAnsi="Wingdings" w:hint="default"/>
      </w:rPr>
    </w:lvl>
    <w:lvl w:ilvl="2" w:tplc="988E1ADA" w:tentative="1">
      <w:start w:val="1"/>
      <w:numFmt w:val="bullet"/>
      <w:lvlText w:val=""/>
      <w:lvlJc w:val="left"/>
      <w:pPr>
        <w:tabs>
          <w:tab w:val="num" w:pos="2160"/>
        </w:tabs>
        <w:ind w:left="2160" w:hanging="360"/>
      </w:pPr>
      <w:rPr>
        <w:rFonts w:ascii="Wingdings" w:hAnsi="Wingdings" w:hint="default"/>
      </w:rPr>
    </w:lvl>
    <w:lvl w:ilvl="3" w:tplc="887C8016" w:tentative="1">
      <w:start w:val="1"/>
      <w:numFmt w:val="bullet"/>
      <w:lvlText w:val=""/>
      <w:lvlJc w:val="left"/>
      <w:pPr>
        <w:tabs>
          <w:tab w:val="num" w:pos="2880"/>
        </w:tabs>
        <w:ind w:left="2880" w:hanging="360"/>
      </w:pPr>
      <w:rPr>
        <w:rFonts w:ascii="Wingdings" w:hAnsi="Wingdings" w:hint="default"/>
      </w:rPr>
    </w:lvl>
    <w:lvl w:ilvl="4" w:tplc="6FDE0A7A" w:tentative="1">
      <w:start w:val="1"/>
      <w:numFmt w:val="bullet"/>
      <w:lvlText w:val=""/>
      <w:lvlJc w:val="left"/>
      <w:pPr>
        <w:tabs>
          <w:tab w:val="num" w:pos="3600"/>
        </w:tabs>
        <w:ind w:left="3600" w:hanging="360"/>
      </w:pPr>
      <w:rPr>
        <w:rFonts w:ascii="Wingdings" w:hAnsi="Wingdings" w:hint="default"/>
      </w:rPr>
    </w:lvl>
    <w:lvl w:ilvl="5" w:tplc="2CD0B79C" w:tentative="1">
      <w:start w:val="1"/>
      <w:numFmt w:val="bullet"/>
      <w:lvlText w:val=""/>
      <w:lvlJc w:val="left"/>
      <w:pPr>
        <w:tabs>
          <w:tab w:val="num" w:pos="4320"/>
        </w:tabs>
        <w:ind w:left="4320" w:hanging="360"/>
      </w:pPr>
      <w:rPr>
        <w:rFonts w:ascii="Wingdings" w:hAnsi="Wingdings" w:hint="default"/>
      </w:rPr>
    </w:lvl>
    <w:lvl w:ilvl="6" w:tplc="4E1021AC" w:tentative="1">
      <w:start w:val="1"/>
      <w:numFmt w:val="bullet"/>
      <w:lvlText w:val=""/>
      <w:lvlJc w:val="left"/>
      <w:pPr>
        <w:tabs>
          <w:tab w:val="num" w:pos="5040"/>
        </w:tabs>
        <w:ind w:left="5040" w:hanging="360"/>
      </w:pPr>
      <w:rPr>
        <w:rFonts w:ascii="Wingdings" w:hAnsi="Wingdings" w:hint="default"/>
      </w:rPr>
    </w:lvl>
    <w:lvl w:ilvl="7" w:tplc="18DC04B4" w:tentative="1">
      <w:start w:val="1"/>
      <w:numFmt w:val="bullet"/>
      <w:lvlText w:val=""/>
      <w:lvlJc w:val="left"/>
      <w:pPr>
        <w:tabs>
          <w:tab w:val="num" w:pos="5760"/>
        </w:tabs>
        <w:ind w:left="5760" w:hanging="360"/>
      </w:pPr>
      <w:rPr>
        <w:rFonts w:ascii="Wingdings" w:hAnsi="Wingdings" w:hint="default"/>
      </w:rPr>
    </w:lvl>
    <w:lvl w:ilvl="8" w:tplc="E7A41BF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C3446B"/>
    <w:multiLevelType w:val="hybridMultilevel"/>
    <w:tmpl w:val="09905B62"/>
    <w:lvl w:ilvl="0" w:tplc="50A8AA0C">
      <w:start w:val="1"/>
      <w:numFmt w:val="bullet"/>
      <w:lvlText w:val="•"/>
      <w:lvlJc w:val="left"/>
      <w:pPr>
        <w:tabs>
          <w:tab w:val="num" w:pos="720"/>
        </w:tabs>
        <w:ind w:left="720" w:hanging="360"/>
      </w:pPr>
      <w:rPr>
        <w:rFonts w:ascii="Arial" w:hAnsi="Arial" w:hint="default"/>
      </w:rPr>
    </w:lvl>
    <w:lvl w:ilvl="1" w:tplc="00E24C66" w:tentative="1">
      <w:start w:val="1"/>
      <w:numFmt w:val="bullet"/>
      <w:lvlText w:val="•"/>
      <w:lvlJc w:val="left"/>
      <w:pPr>
        <w:tabs>
          <w:tab w:val="num" w:pos="1440"/>
        </w:tabs>
        <w:ind w:left="1440" w:hanging="360"/>
      </w:pPr>
      <w:rPr>
        <w:rFonts w:ascii="Arial" w:hAnsi="Arial" w:hint="default"/>
      </w:rPr>
    </w:lvl>
    <w:lvl w:ilvl="2" w:tplc="4B2C42AA" w:tentative="1">
      <w:start w:val="1"/>
      <w:numFmt w:val="bullet"/>
      <w:lvlText w:val="•"/>
      <w:lvlJc w:val="left"/>
      <w:pPr>
        <w:tabs>
          <w:tab w:val="num" w:pos="2160"/>
        </w:tabs>
        <w:ind w:left="2160" w:hanging="360"/>
      </w:pPr>
      <w:rPr>
        <w:rFonts w:ascii="Arial" w:hAnsi="Arial" w:hint="default"/>
      </w:rPr>
    </w:lvl>
    <w:lvl w:ilvl="3" w:tplc="C57E1668" w:tentative="1">
      <w:start w:val="1"/>
      <w:numFmt w:val="bullet"/>
      <w:lvlText w:val="•"/>
      <w:lvlJc w:val="left"/>
      <w:pPr>
        <w:tabs>
          <w:tab w:val="num" w:pos="2880"/>
        </w:tabs>
        <w:ind w:left="2880" w:hanging="360"/>
      </w:pPr>
      <w:rPr>
        <w:rFonts w:ascii="Arial" w:hAnsi="Arial" w:hint="default"/>
      </w:rPr>
    </w:lvl>
    <w:lvl w:ilvl="4" w:tplc="15E69C38" w:tentative="1">
      <w:start w:val="1"/>
      <w:numFmt w:val="bullet"/>
      <w:lvlText w:val="•"/>
      <w:lvlJc w:val="left"/>
      <w:pPr>
        <w:tabs>
          <w:tab w:val="num" w:pos="3600"/>
        </w:tabs>
        <w:ind w:left="3600" w:hanging="360"/>
      </w:pPr>
      <w:rPr>
        <w:rFonts w:ascii="Arial" w:hAnsi="Arial" w:hint="default"/>
      </w:rPr>
    </w:lvl>
    <w:lvl w:ilvl="5" w:tplc="AAD4171E" w:tentative="1">
      <w:start w:val="1"/>
      <w:numFmt w:val="bullet"/>
      <w:lvlText w:val="•"/>
      <w:lvlJc w:val="left"/>
      <w:pPr>
        <w:tabs>
          <w:tab w:val="num" w:pos="4320"/>
        </w:tabs>
        <w:ind w:left="4320" w:hanging="360"/>
      </w:pPr>
      <w:rPr>
        <w:rFonts w:ascii="Arial" w:hAnsi="Arial" w:hint="default"/>
      </w:rPr>
    </w:lvl>
    <w:lvl w:ilvl="6" w:tplc="2EA4B5F4" w:tentative="1">
      <w:start w:val="1"/>
      <w:numFmt w:val="bullet"/>
      <w:lvlText w:val="•"/>
      <w:lvlJc w:val="left"/>
      <w:pPr>
        <w:tabs>
          <w:tab w:val="num" w:pos="5040"/>
        </w:tabs>
        <w:ind w:left="5040" w:hanging="360"/>
      </w:pPr>
      <w:rPr>
        <w:rFonts w:ascii="Arial" w:hAnsi="Arial" w:hint="default"/>
      </w:rPr>
    </w:lvl>
    <w:lvl w:ilvl="7" w:tplc="CDCCB7EA" w:tentative="1">
      <w:start w:val="1"/>
      <w:numFmt w:val="bullet"/>
      <w:lvlText w:val="•"/>
      <w:lvlJc w:val="left"/>
      <w:pPr>
        <w:tabs>
          <w:tab w:val="num" w:pos="5760"/>
        </w:tabs>
        <w:ind w:left="5760" w:hanging="360"/>
      </w:pPr>
      <w:rPr>
        <w:rFonts w:ascii="Arial" w:hAnsi="Arial" w:hint="default"/>
      </w:rPr>
    </w:lvl>
    <w:lvl w:ilvl="8" w:tplc="3A5C556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13303EA"/>
    <w:multiLevelType w:val="hybridMultilevel"/>
    <w:tmpl w:val="A588EB00"/>
    <w:lvl w:ilvl="0" w:tplc="04070005">
      <w:start w:val="1"/>
      <w:numFmt w:val="bullet"/>
      <w:lvlText w:val=""/>
      <w:lvlJc w:val="left"/>
      <w:pPr>
        <w:ind w:left="1193" w:hanging="360"/>
      </w:pPr>
      <w:rPr>
        <w:rFonts w:ascii="Wingdings" w:hAnsi="Wingdings"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17" w15:restartNumberingAfterBreak="0">
    <w:nsid w:val="732D654D"/>
    <w:multiLevelType w:val="hybridMultilevel"/>
    <w:tmpl w:val="FF8E9F82"/>
    <w:lvl w:ilvl="0" w:tplc="B53AF0BC">
      <w:start w:val="1"/>
      <w:numFmt w:val="bullet"/>
      <w:lvlText w:val=""/>
      <w:lvlJc w:val="left"/>
      <w:pPr>
        <w:tabs>
          <w:tab w:val="num" w:pos="720"/>
        </w:tabs>
        <w:ind w:left="720" w:hanging="360"/>
      </w:pPr>
      <w:rPr>
        <w:rFonts w:ascii="Wingdings" w:hAnsi="Wingdings" w:hint="default"/>
      </w:rPr>
    </w:lvl>
    <w:lvl w:ilvl="1" w:tplc="E9A619D0" w:tentative="1">
      <w:start w:val="1"/>
      <w:numFmt w:val="bullet"/>
      <w:lvlText w:val=""/>
      <w:lvlJc w:val="left"/>
      <w:pPr>
        <w:tabs>
          <w:tab w:val="num" w:pos="1440"/>
        </w:tabs>
        <w:ind w:left="1440" w:hanging="360"/>
      </w:pPr>
      <w:rPr>
        <w:rFonts w:ascii="Wingdings" w:hAnsi="Wingdings" w:hint="default"/>
      </w:rPr>
    </w:lvl>
    <w:lvl w:ilvl="2" w:tplc="8F7E7486" w:tentative="1">
      <w:start w:val="1"/>
      <w:numFmt w:val="bullet"/>
      <w:lvlText w:val=""/>
      <w:lvlJc w:val="left"/>
      <w:pPr>
        <w:tabs>
          <w:tab w:val="num" w:pos="2160"/>
        </w:tabs>
        <w:ind w:left="2160" w:hanging="360"/>
      </w:pPr>
      <w:rPr>
        <w:rFonts w:ascii="Wingdings" w:hAnsi="Wingdings" w:hint="default"/>
      </w:rPr>
    </w:lvl>
    <w:lvl w:ilvl="3" w:tplc="AA169244" w:tentative="1">
      <w:start w:val="1"/>
      <w:numFmt w:val="bullet"/>
      <w:lvlText w:val=""/>
      <w:lvlJc w:val="left"/>
      <w:pPr>
        <w:tabs>
          <w:tab w:val="num" w:pos="2880"/>
        </w:tabs>
        <w:ind w:left="2880" w:hanging="360"/>
      </w:pPr>
      <w:rPr>
        <w:rFonts w:ascii="Wingdings" w:hAnsi="Wingdings" w:hint="default"/>
      </w:rPr>
    </w:lvl>
    <w:lvl w:ilvl="4" w:tplc="D65C154C" w:tentative="1">
      <w:start w:val="1"/>
      <w:numFmt w:val="bullet"/>
      <w:lvlText w:val=""/>
      <w:lvlJc w:val="left"/>
      <w:pPr>
        <w:tabs>
          <w:tab w:val="num" w:pos="3600"/>
        </w:tabs>
        <w:ind w:left="3600" w:hanging="360"/>
      </w:pPr>
      <w:rPr>
        <w:rFonts w:ascii="Wingdings" w:hAnsi="Wingdings" w:hint="default"/>
      </w:rPr>
    </w:lvl>
    <w:lvl w:ilvl="5" w:tplc="6E82E208" w:tentative="1">
      <w:start w:val="1"/>
      <w:numFmt w:val="bullet"/>
      <w:lvlText w:val=""/>
      <w:lvlJc w:val="left"/>
      <w:pPr>
        <w:tabs>
          <w:tab w:val="num" w:pos="4320"/>
        </w:tabs>
        <w:ind w:left="4320" w:hanging="360"/>
      </w:pPr>
      <w:rPr>
        <w:rFonts w:ascii="Wingdings" w:hAnsi="Wingdings" w:hint="default"/>
      </w:rPr>
    </w:lvl>
    <w:lvl w:ilvl="6" w:tplc="CB5E7CE2" w:tentative="1">
      <w:start w:val="1"/>
      <w:numFmt w:val="bullet"/>
      <w:lvlText w:val=""/>
      <w:lvlJc w:val="left"/>
      <w:pPr>
        <w:tabs>
          <w:tab w:val="num" w:pos="5040"/>
        </w:tabs>
        <w:ind w:left="5040" w:hanging="360"/>
      </w:pPr>
      <w:rPr>
        <w:rFonts w:ascii="Wingdings" w:hAnsi="Wingdings" w:hint="default"/>
      </w:rPr>
    </w:lvl>
    <w:lvl w:ilvl="7" w:tplc="512A4750" w:tentative="1">
      <w:start w:val="1"/>
      <w:numFmt w:val="bullet"/>
      <w:lvlText w:val=""/>
      <w:lvlJc w:val="left"/>
      <w:pPr>
        <w:tabs>
          <w:tab w:val="num" w:pos="5760"/>
        </w:tabs>
        <w:ind w:left="5760" w:hanging="360"/>
      </w:pPr>
      <w:rPr>
        <w:rFonts w:ascii="Wingdings" w:hAnsi="Wingdings" w:hint="default"/>
      </w:rPr>
    </w:lvl>
    <w:lvl w:ilvl="8" w:tplc="31E2F5A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A27046"/>
    <w:multiLevelType w:val="hybridMultilevel"/>
    <w:tmpl w:val="EEE6A0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13"/>
  </w:num>
  <w:num w:numId="5">
    <w:abstractNumId w:val="6"/>
  </w:num>
  <w:num w:numId="6">
    <w:abstractNumId w:val="5"/>
  </w:num>
  <w:num w:numId="7">
    <w:abstractNumId w:val="12"/>
  </w:num>
  <w:num w:numId="8">
    <w:abstractNumId w:val="18"/>
  </w:num>
  <w:num w:numId="9">
    <w:abstractNumId w:val="7"/>
  </w:num>
  <w:num w:numId="10">
    <w:abstractNumId w:val="8"/>
  </w:num>
  <w:num w:numId="11">
    <w:abstractNumId w:val="15"/>
  </w:num>
  <w:num w:numId="12">
    <w:abstractNumId w:val="16"/>
  </w:num>
  <w:num w:numId="13">
    <w:abstractNumId w:val="1"/>
  </w:num>
  <w:num w:numId="14">
    <w:abstractNumId w:val="4"/>
  </w:num>
  <w:num w:numId="15">
    <w:abstractNumId w:val="14"/>
  </w:num>
  <w:num w:numId="16">
    <w:abstractNumId w:val="9"/>
  </w:num>
  <w:num w:numId="17">
    <w:abstractNumId w:val="17"/>
  </w:num>
  <w:num w:numId="18">
    <w:abstractNumId w:val="0"/>
  </w:num>
  <w:num w:numId="19">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Kröger, Stefan">
    <w15:presenceInfo w15:providerId="None" w15:userId="Kröger, Ste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9636"/>
    <o:shapelayout v:ext="edit">
      <o:idmap v:ext="edit" data="6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9636"/>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8547">
      <w:bodyDiv w:val="1"/>
      <w:marLeft w:val="0"/>
      <w:marRight w:val="0"/>
      <w:marTop w:val="0"/>
      <w:marBottom w:val="0"/>
      <w:divBdr>
        <w:top w:val="none" w:sz="0" w:space="0" w:color="auto"/>
        <w:left w:val="none" w:sz="0" w:space="0" w:color="auto"/>
        <w:bottom w:val="none" w:sz="0" w:space="0" w:color="auto"/>
        <w:right w:val="none" w:sz="0" w:space="0" w:color="auto"/>
      </w:divBdr>
      <w:divsChild>
        <w:div w:id="954629236">
          <w:marLeft w:val="720"/>
          <w:marRight w:val="0"/>
          <w:marTop w:val="115"/>
          <w:marBottom w:val="0"/>
          <w:divBdr>
            <w:top w:val="none" w:sz="0" w:space="0" w:color="auto"/>
            <w:left w:val="none" w:sz="0" w:space="0" w:color="auto"/>
            <w:bottom w:val="none" w:sz="0" w:space="0" w:color="auto"/>
            <w:right w:val="none" w:sz="0" w:space="0" w:color="auto"/>
          </w:divBdr>
        </w:div>
        <w:div w:id="690451486">
          <w:marLeft w:val="720"/>
          <w:marRight w:val="0"/>
          <w:marTop w:val="115"/>
          <w:marBottom w:val="0"/>
          <w:divBdr>
            <w:top w:val="none" w:sz="0" w:space="0" w:color="auto"/>
            <w:left w:val="none" w:sz="0" w:space="0" w:color="auto"/>
            <w:bottom w:val="none" w:sz="0" w:space="0" w:color="auto"/>
            <w:right w:val="none" w:sz="0" w:space="0" w:color="auto"/>
          </w:divBdr>
        </w:div>
        <w:div w:id="1048528664">
          <w:marLeft w:val="720"/>
          <w:marRight w:val="0"/>
          <w:marTop w:val="115"/>
          <w:marBottom w:val="0"/>
          <w:divBdr>
            <w:top w:val="none" w:sz="0" w:space="0" w:color="auto"/>
            <w:left w:val="none" w:sz="0" w:space="0" w:color="auto"/>
            <w:bottom w:val="none" w:sz="0" w:space="0" w:color="auto"/>
            <w:right w:val="none" w:sz="0" w:space="0" w:color="auto"/>
          </w:divBdr>
        </w:div>
        <w:div w:id="303046398">
          <w:marLeft w:val="720"/>
          <w:marRight w:val="0"/>
          <w:marTop w:val="115"/>
          <w:marBottom w:val="0"/>
          <w:divBdr>
            <w:top w:val="none" w:sz="0" w:space="0" w:color="auto"/>
            <w:left w:val="none" w:sz="0" w:space="0" w:color="auto"/>
            <w:bottom w:val="none" w:sz="0" w:space="0" w:color="auto"/>
            <w:right w:val="none" w:sz="0" w:space="0" w:color="auto"/>
          </w:divBdr>
        </w:div>
      </w:divsChild>
    </w:div>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239368116">
      <w:bodyDiv w:val="1"/>
      <w:marLeft w:val="0"/>
      <w:marRight w:val="0"/>
      <w:marTop w:val="0"/>
      <w:marBottom w:val="0"/>
      <w:divBdr>
        <w:top w:val="none" w:sz="0" w:space="0" w:color="auto"/>
        <w:left w:val="none" w:sz="0" w:space="0" w:color="auto"/>
        <w:bottom w:val="none" w:sz="0" w:space="0" w:color="auto"/>
        <w:right w:val="none" w:sz="0" w:space="0" w:color="auto"/>
      </w:divBdr>
      <w:divsChild>
        <w:div w:id="2037271305">
          <w:marLeft w:val="547"/>
          <w:marRight w:val="0"/>
          <w:marTop w:val="86"/>
          <w:marBottom w:val="0"/>
          <w:divBdr>
            <w:top w:val="none" w:sz="0" w:space="0" w:color="auto"/>
            <w:left w:val="none" w:sz="0" w:space="0" w:color="auto"/>
            <w:bottom w:val="none" w:sz="0" w:space="0" w:color="auto"/>
            <w:right w:val="none" w:sz="0" w:space="0" w:color="auto"/>
          </w:divBdr>
        </w:div>
        <w:div w:id="990520288">
          <w:marLeft w:val="1166"/>
          <w:marRight w:val="0"/>
          <w:marTop w:val="86"/>
          <w:marBottom w:val="0"/>
          <w:divBdr>
            <w:top w:val="none" w:sz="0" w:space="0" w:color="auto"/>
            <w:left w:val="none" w:sz="0" w:space="0" w:color="auto"/>
            <w:bottom w:val="none" w:sz="0" w:space="0" w:color="auto"/>
            <w:right w:val="none" w:sz="0" w:space="0" w:color="auto"/>
          </w:divBdr>
        </w:div>
        <w:div w:id="1261181328">
          <w:marLeft w:val="1166"/>
          <w:marRight w:val="0"/>
          <w:marTop w:val="86"/>
          <w:marBottom w:val="0"/>
          <w:divBdr>
            <w:top w:val="none" w:sz="0" w:space="0" w:color="auto"/>
            <w:left w:val="none" w:sz="0" w:space="0" w:color="auto"/>
            <w:bottom w:val="none" w:sz="0" w:space="0" w:color="auto"/>
            <w:right w:val="none" w:sz="0" w:space="0" w:color="auto"/>
          </w:divBdr>
        </w:div>
        <w:div w:id="1011444462">
          <w:marLeft w:val="1166"/>
          <w:marRight w:val="0"/>
          <w:marTop w:val="86"/>
          <w:marBottom w:val="0"/>
          <w:divBdr>
            <w:top w:val="none" w:sz="0" w:space="0" w:color="auto"/>
            <w:left w:val="none" w:sz="0" w:space="0" w:color="auto"/>
            <w:bottom w:val="none" w:sz="0" w:space="0" w:color="auto"/>
            <w:right w:val="none" w:sz="0" w:space="0" w:color="auto"/>
          </w:divBdr>
        </w:div>
        <w:div w:id="1264221783">
          <w:marLeft w:val="1166"/>
          <w:marRight w:val="0"/>
          <w:marTop w:val="86"/>
          <w:marBottom w:val="0"/>
          <w:divBdr>
            <w:top w:val="none" w:sz="0" w:space="0" w:color="auto"/>
            <w:left w:val="none" w:sz="0" w:space="0" w:color="auto"/>
            <w:bottom w:val="none" w:sz="0" w:space="0" w:color="auto"/>
            <w:right w:val="none" w:sz="0" w:space="0" w:color="auto"/>
          </w:divBdr>
        </w:div>
      </w:divsChild>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36824982">
      <w:bodyDiv w:val="1"/>
      <w:marLeft w:val="0"/>
      <w:marRight w:val="0"/>
      <w:marTop w:val="0"/>
      <w:marBottom w:val="0"/>
      <w:divBdr>
        <w:top w:val="none" w:sz="0" w:space="0" w:color="auto"/>
        <w:left w:val="none" w:sz="0" w:space="0" w:color="auto"/>
        <w:bottom w:val="none" w:sz="0" w:space="0" w:color="auto"/>
        <w:right w:val="none" w:sz="0" w:space="0" w:color="auto"/>
      </w:divBdr>
      <w:divsChild>
        <w:div w:id="1585139532">
          <w:marLeft w:val="1166"/>
          <w:marRight w:val="0"/>
          <w:marTop w:val="86"/>
          <w:marBottom w:val="0"/>
          <w:divBdr>
            <w:top w:val="none" w:sz="0" w:space="0" w:color="auto"/>
            <w:left w:val="none" w:sz="0" w:space="0" w:color="auto"/>
            <w:bottom w:val="none" w:sz="0" w:space="0" w:color="auto"/>
            <w:right w:val="none" w:sz="0" w:space="0" w:color="auto"/>
          </w:divBdr>
        </w:div>
      </w:divsChild>
    </w:div>
    <w:div w:id="78808534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47532211">
      <w:bodyDiv w:val="1"/>
      <w:marLeft w:val="0"/>
      <w:marRight w:val="0"/>
      <w:marTop w:val="0"/>
      <w:marBottom w:val="0"/>
      <w:divBdr>
        <w:top w:val="none" w:sz="0" w:space="0" w:color="auto"/>
        <w:left w:val="none" w:sz="0" w:space="0" w:color="auto"/>
        <w:bottom w:val="none" w:sz="0" w:space="0" w:color="auto"/>
        <w:right w:val="none" w:sz="0" w:space="0" w:color="auto"/>
      </w:divBdr>
      <w:divsChild>
        <w:div w:id="1294405134">
          <w:marLeft w:val="274"/>
          <w:marRight w:val="0"/>
          <w:marTop w:val="0"/>
          <w:marBottom w:val="0"/>
          <w:divBdr>
            <w:top w:val="none" w:sz="0" w:space="0" w:color="auto"/>
            <w:left w:val="none" w:sz="0" w:space="0" w:color="auto"/>
            <w:bottom w:val="none" w:sz="0" w:space="0" w:color="auto"/>
            <w:right w:val="none" w:sz="0" w:space="0" w:color="auto"/>
          </w:divBdr>
        </w:div>
      </w:divsChild>
    </w:div>
    <w:div w:id="1053770071">
      <w:bodyDiv w:val="1"/>
      <w:marLeft w:val="0"/>
      <w:marRight w:val="0"/>
      <w:marTop w:val="0"/>
      <w:marBottom w:val="0"/>
      <w:divBdr>
        <w:top w:val="none" w:sz="0" w:space="0" w:color="auto"/>
        <w:left w:val="none" w:sz="0" w:space="0" w:color="auto"/>
        <w:bottom w:val="none" w:sz="0" w:space="0" w:color="auto"/>
        <w:right w:val="none" w:sz="0" w:space="0" w:color="auto"/>
      </w:divBdr>
      <w:divsChild>
        <w:div w:id="1453982304">
          <w:marLeft w:val="547"/>
          <w:marRight w:val="0"/>
          <w:marTop w:val="86"/>
          <w:marBottom w:val="0"/>
          <w:divBdr>
            <w:top w:val="none" w:sz="0" w:space="0" w:color="auto"/>
            <w:left w:val="none" w:sz="0" w:space="0" w:color="auto"/>
            <w:bottom w:val="none" w:sz="0" w:space="0" w:color="auto"/>
            <w:right w:val="none" w:sz="0" w:space="0" w:color="auto"/>
          </w:divBdr>
        </w:div>
        <w:div w:id="901526562">
          <w:marLeft w:val="1166"/>
          <w:marRight w:val="0"/>
          <w:marTop w:val="86"/>
          <w:marBottom w:val="0"/>
          <w:divBdr>
            <w:top w:val="none" w:sz="0" w:space="0" w:color="auto"/>
            <w:left w:val="none" w:sz="0" w:space="0" w:color="auto"/>
            <w:bottom w:val="none" w:sz="0" w:space="0" w:color="auto"/>
            <w:right w:val="none" w:sz="0" w:space="0" w:color="auto"/>
          </w:divBdr>
        </w:div>
        <w:div w:id="345179168">
          <w:marLeft w:val="1166"/>
          <w:marRight w:val="0"/>
          <w:marTop w:val="86"/>
          <w:marBottom w:val="0"/>
          <w:divBdr>
            <w:top w:val="none" w:sz="0" w:space="0" w:color="auto"/>
            <w:left w:val="none" w:sz="0" w:space="0" w:color="auto"/>
            <w:bottom w:val="none" w:sz="0" w:space="0" w:color="auto"/>
            <w:right w:val="none" w:sz="0" w:space="0" w:color="auto"/>
          </w:divBdr>
        </w:div>
      </w:divsChild>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66337970">
      <w:bodyDiv w:val="1"/>
      <w:marLeft w:val="0"/>
      <w:marRight w:val="0"/>
      <w:marTop w:val="0"/>
      <w:marBottom w:val="0"/>
      <w:divBdr>
        <w:top w:val="none" w:sz="0" w:space="0" w:color="auto"/>
        <w:left w:val="none" w:sz="0" w:space="0" w:color="auto"/>
        <w:bottom w:val="none" w:sz="0" w:space="0" w:color="auto"/>
        <w:right w:val="none" w:sz="0" w:space="0" w:color="auto"/>
      </w:divBdr>
      <w:divsChild>
        <w:div w:id="575941561">
          <w:marLeft w:val="547"/>
          <w:marRight w:val="0"/>
          <w:marTop w:val="86"/>
          <w:marBottom w:val="0"/>
          <w:divBdr>
            <w:top w:val="none" w:sz="0" w:space="0" w:color="auto"/>
            <w:left w:val="none" w:sz="0" w:space="0" w:color="auto"/>
            <w:bottom w:val="none" w:sz="0" w:space="0" w:color="auto"/>
            <w:right w:val="none" w:sz="0" w:space="0" w:color="auto"/>
          </w:divBdr>
        </w:div>
        <w:div w:id="1690912624">
          <w:marLeft w:val="547"/>
          <w:marRight w:val="0"/>
          <w:marTop w:val="86"/>
          <w:marBottom w:val="0"/>
          <w:divBdr>
            <w:top w:val="none" w:sz="0" w:space="0" w:color="auto"/>
            <w:left w:val="none" w:sz="0" w:space="0" w:color="auto"/>
            <w:bottom w:val="none" w:sz="0" w:space="0" w:color="auto"/>
            <w:right w:val="none" w:sz="0" w:space="0" w:color="auto"/>
          </w:divBdr>
        </w:div>
        <w:div w:id="523175107">
          <w:marLeft w:val="547"/>
          <w:marRight w:val="0"/>
          <w:marTop w:val="86"/>
          <w:marBottom w:val="0"/>
          <w:divBdr>
            <w:top w:val="none" w:sz="0" w:space="0" w:color="auto"/>
            <w:left w:val="none" w:sz="0" w:space="0" w:color="auto"/>
            <w:bottom w:val="none" w:sz="0" w:space="0" w:color="auto"/>
            <w:right w:val="none" w:sz="0" w:space="0" w:color="auto"/>
          </w:divBdr>
        </w:div>
      </w:divsChild>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096752350">
      <w:bodyDiv w:val="1"/>
      <w:marLeft w:val="0"/>
      <w:marRight w:val="0"/>
      <w:marTop w:val="0"/>
      <w:marBottom w:val="0"/>
      <w:divBdr>
        <w:top w:val="none" w:sz="0" w:space="0" w:color="auto"/>
        <w:left w:val="none" w:sz="0" w:space="0" w:color="auto"/>
        <w:bottom w:val="none" w:sz="0" w:space="0" w:color="auto"/>
        <w:right w:val="none" w:sz="0" w:space="0" w:color="auto"/>
      </w:divBdr>
      <w:divsChild>
        <w:div w:id="729573085">
          <w:marLeft w:val="547"/>
          <w:marRight w:val="0"/>
          <w:marTop w:val="86"/>
          <w:marBottom w:val="0"/>
          <w:divBdr>
            <w:top w:val="none" w:sz="0" w:space="0" w:color="auto"/>
            <w:left w:val="none" w:sz="0" w:space="0" w:color="auto"/>
            <w:bottom w:val="none" w:sz="0" w:space="0" w:color="auto"/>
            <w:right w:val="none" w:sz="0" w:space="0" w:color="auto"/>
          </w:divBdr>
        </w:div>
      </w:divsChild>
    </w:div>
    <w:div w:id="1125469191">
      <w:bodyDiv w:val="1"/>
      <w:marLeft w:val="0"/>
      <w:marRight w:val="0"/>
      <w:marTop w:val="0"/>
      <w:marBottom w:val="0"/>
      <w:divBdr>
        <w:top w:val="none" w:sz="0" w:space="0" w:color="auto"/>
        <w:left w:val="none" w:sz="0" w:space="0" w:color="auto"/>
        <w:bottom w:val="none" w:sz="0" w:space="0" w:color="auto"/>
        <w:right w:val="none" w:sz="0" w:space="0" w:color="auto"/>
      </w:divBdr>
      <w:divsChild>
        <w:div w:id="253365027">
          <w:marLeft w:val="547"/>
          <w:marRight w:val="0"/>
          <w:marTop w:val="86"/>
          <w:marBottom w:val="0"/>
          <w:divBdr>
            <w:top w:val="none" w:sz="0" w:space="0" w:color="auto"/>
            <w:left w:val="none" w:sz="0" w:space="0" w:color="auto"/>
            <w:bottom w:val="none" w:sz="0" w:space="0" w:color="auto"/>
            <w:right w:val="none" w:sz="0" w:space="0" w:color="auto"/>
          </w:divBdr>
        </w:div>
      </w:divsChild>
    </w:div>
    <w:div w:id="1237938470">
      <w:bodyDiv w:val="1"/>
      <w:marLeft w:val="0"/>
      <w:marRight w:val="0"/>
      <w:marTop w:val="0"/>
      <w:marBottom w:val="0"/>
      <w:divBdr>
        <w:top w:val="none" w:sz="0" w:space="0" w:color="auto"/>
        <w:left w:val="none" w:sz="0" w:space="0" w:color="auto"/>
        <w:bottom w:val="none" w:sz="0" w:space="0" w:color="auto"/>
        <w:right w:val="none" w:sz="0" w:space="0" w:color="auto"/>
      </w:divBdr>
      <w:divsChild>
        <w:div w:id="2055690899">
          <w:marLeft w:val="274"/>
          <w:marRight w:val="0"/>
          <w:marTop w:val="0"/>
          <w:marBottom w:val="0"/>
          <w:divBdr>
            <w:top w:val="none" w:sz="0" w:space="0" w:color="auto"/>
            <w:left w:val="none" w:sz="0" w:space="0" w:color="auto"/>
            <w:bottom w:val="none" w:sz="0" w:space="0" w:color="auto"/>
            <w:right w:val="none" w:sz="0" w:space="0" w:color="auto"/>
          </w:divBdr>
        </w:div>
      </w:divsChild>
    </w:div>
    <w:div w:id="1453547633">
      <w:bodyDiv w:val="1"/>
      <w:marLeft w:val="0"/>
      <w:marRight w:val="0"/>
      <w:marTop w:val="0"/>
      <w:marBottom w:val="0"/>
      <w:divBdr>
        <w:top w:val="none" w:sz="0" w:space="0" w:color="auto"/>
        <w:left w:val="none" w:sz="0" w:space="0" w:color="auto"/>
        <w:bottom w:val="none" w:sz="0" w:space="0" w:color="auto"/>
        <w:right w:val="none" w:sz="0" w:space="0" w:color="auto"/>
      </w:divBdr>
    </w:div>
    <w:div w:id="1673021357">
      <w:bodyDiv w:val="1"/>
      <w:marLeft w:val="0"/>
      <w:marRight w:val="0"/>
      <w:marTop w:val="0"/>
      <w:marBottom w:val="0"/>
      <w:divBdr>
        <w:top w:val="none" w:sz="0" w:space="0" w:color="auto"/>
        <w:left w:val="none" w:sz="0" w:space="0" w:color="auto"/>
        <w:bottom w:val="none" w:sz="0" w:space="0" w:color="auto"/>
        <w:right w:val="none" w:sz="0" w:space="0" w:color="auto"/>
      </w:divBdr>
    </w:div>
    <w:div w:id="1688555115">
      <w:bodyDiv w:val="1"/>
      <w:marLeft w:val="0"/>
      <w:marRight w:val="0"/>
      <w:marTop w:val="0"/>
      <w:marBottom w:val="0"/>
      <w:divBdr>
        <w:top w:val="none" w:sz="0" w:space="0" w:color="auto"/>
        <w:left w:val="none" w:sz="0" w:space="0" w:color="auto"/>
        <w:bottom w:val="none" w:sz="0" w:space="0" w:color="auto"/>
        <w:right w:val="none" w:sz="0" w:space="0" w:color="auto"/>
      </w:divBdr>
      <w:divsChild>
        <w:div w:id="1926650770">
          <w:marLeft w:val="720"/>
          <w:marRight w:val="0"/>
          <w:marTop w:val="115"/>
          <w:marBottom w:val="0"/>
          <w:divBdr>
            <w:top w:val="none" w:sz="0" w:space="0" w:color="auto"/>
            <w:left w:val="none" w:sz="0" w:space="0" w:color="auto"/>
            <w:bottom w:val="none" w:sz="0" w:space="0" w:color="auto"/>
            <w:right w:val="none" w:sz="0" w:space="0" w:color="auto"/>
          </w:divBdr>
        </w:div>
        <w:div w:id="292365931">
          <w:marLeft w:val="720"/>
          <w:marRight w:val="0"/>
          <w:marTop w:val="115"/>
          <w:marBottom w:val="0"/>
          <w:divBdr>
            <w:top w:val="none" w:sz="0" w:space="0" w:color="auto"/>
            <w:left w:val="none" w:sz="0" w:space="0" w:color="auto"/>
            <w:bottom w:val="none" w:sz="0" w:space="0" w:color="auto"/>
            <w:right w:val="none" w:sz="0" w:space="0" w:color="auto"/>
          </w:divBdr>
        </w:div>
      </w:divsChild>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742942911">
      <w:bodyDiv w:val="1"/>
      <w:marLeft w:val="0"/>
      <w:marRight w:val="0"/>
      <w:marTop w:val="0"/>
      <w:marBottom w:val="0"/>
      <w:divBdr>
        <w:top w:val="none" w:sz="0" w:space="0" w:color="auto"/>
        <w:left w:val="none" w:sz="0" w:space="0" w:color="auto"/>
        <w:bottom w:val="none" w:sz="0" w:space="0" w:color="auto"/>
        <w:right w:val="none" w:sz="0" w:space="0" w:color="auto"/>
      </w:divBdr>
      <w:divsChild>
        <w:div w:id="1036924668">
          <w:marLeft w:val="547"/>
          <w:marRight w:val="0"/>
          <w:marTop w:val="86"/>
          <w:marBottom w:val="0"/>
          <w:divBdr>
            <w:top w:val="none" w:sz="0" w:space="0" w:color="auto"/>
            <w:left w:val="none" w:sz="0" w:space="0" w:color="auto"/>
            <w:bottom w:val="none" w:sz="0" w:space="0" w:color="auto"/>
            <w:right w:val="none" w:sz="0" w:space="0" w:color="auto"/>
          </w:divBdr>
        </w:div>
      </w:divsChild>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24238389">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 w:id="2127507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omments" Target="comments.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2023-04_11_LageAG-VOC.pptx" TargetMode="External"/><Relationship Id="rId2" Type="http://schemas.openxmlformats.org/officeDocument/2006/relationships/numbering" Target="numbering.xml"/><Relationship Id="rId16" Type="http://schemas.openxmlformats.org/officeDocument/2006/relationships/hyperlink" Target="2023-04-12_Testzahlen.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rki.local\daten\Wissdaten\RKI_nCoV-Lage\1.Lagemanagement\1.3.Besprechungen_TKs\1.Lage_AG\2023\2023-04-12_Lage-AG\LageNational_2023-04-12.pptx"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verwaltungsvorschriften-im-internet.de/bsvwvbund_12122013_31945300302.ht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rki.local\daten\Wissdaten\RKI_nCoV-Lage\1.Lagemanagement\1.3.Besprechungen_TKs\1.Lage_AG\2023\2023-04-12_Lage-AG\COVID-19_internat.%20Lage_2023-04-12.pptx"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9D329-27AE-424E-A559-E75A3DF65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1869</Words>
  <Characters>11781</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Kröger, Stefan</cp:lastModifiedBy>
  <cp:revision>8</cp:revision>
  <cp:lastPrinted>2020-05-06T16:43:00Z</cp:lastPrinted>
  <dcterms:created xsi:type="dcterms:W3CDTF">2023-04-12T12:53:00Z</dcterms:created>
  <dcterms:modified xsi:type="dcterms:W3CDTF">2023-04-17T13:02:00Z</dcterms:modified>
</cp:coreProperties>
</file>