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„COVID-19-Lage-AG“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24.05.2023;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9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20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MF4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ins w:id="0" w:author="Janina Schäfer" w:date="2023-04-26T15:07:00Z"/>
              </w:rPr>
            </w:pPr>
            <w:r>
              <w:t>ACGSL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ins w:id="1" w:author="Janina Schäfer" w:date="2023-04-26T15:07:00Z">
              <w:r>
                <w:t xml:space="preserve">TIP </w:t>
              </w:r>
              <w:proofErr w:type="spellStart"/>
              <w:r>
                <w:t>Bangladesh</w:t>
              </w:r>
            </w:ins>
            <w:proofErr w:type="spellEnd"/>
          </w:p>
        </w:tc>
        <w:tc>
          <w:tcPr>
            <w:tcW w:w="1809" w:type="dxa"/>
          </w:tcPr>
          <w:p>
            <w:r>
              <w:t>ZIG</w:t>
            </w:r>
          </w:p>
          <w:p>
            <w:pPr>
              <w:rPr>
                <w:ins w:id="2" w:author="Janina Schäfer" w:date="2023-04-26T15:07:00Z"/>
              </w:rPr>
            </w:pPr>
            <w:r>
              <w:t xml:space="preserve">(Lukas </w:t>
            </w:r>
            <w:proofErr w:type="spellStart"/>
            <w:r>
              <w:t>Feddern</w:t>
            </w:r>
            <w:bookmarkStart w:id="3" w:name="_GoBack"/>
            <w:bookmarkEnd w:id="3"/>
            <w:proofErr w:type="spellEnd"/>
            <w:r>
              <w:t>)</w:t>
            </w:r>
          </w:p>
          <w:p>
            <w:ins w:id="4" w:author="Janina Schäfer" w:date="2023-04-26T15:07:00Z">
              <w:r>
                <w:t>(Reda)</w:t>
              </w:r>
            </w:ins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commentRangeStart w:id="5"/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Abt. 2</w:t>
            </w:r>
            <w:commentRangeEnd w:id="5"/>
            <w:r>
              <w:rPr>
                <w:rStyle w:val="Kommentarzeichen"/>
              </w:rPr>
              <w:commentReference w:id="5"/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Herunterstufung, Kürzung – Vorschlag </w:t>
            </w:r>
            <w:proofErr w:type="spellStart"/>
            <w:r>
              <w:t>zoirkuliert</w:t>
            </w:r>
            <w:proofErr w:type="spellEnd"/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 31, FG 36</w:t>
            </w:r>
          </w:p>
        </w:tc>
      </w:tr>
      <w:tr>
        <w:trPr>
          <w:trHeight w:val="319"/>
          <w:del w:id="6" w:author="Rexroth, Ute" w:date="2023-04-13T11:30:00Z"/>
        </w:trPr>
        <w:tc>
          <w:tcPr>
            <w:tcW w:w="684" w:type="dxa"/>
          </w:tcPr>
          <w:p>
            <w:pPr>
              <w:rPr>
                <w:del w:id="7" w:author="Rexroth, Ute" w:date="2023-04-13T11:30:00Z"/>
              </w:rPr>
            </w:pPr>
            <w:del w:id="8" w:author="Rexroth, Ute" w:date="2023-04-13T11:30:00Z">
              <w:r>
                <w:delText>8</w:delText>
              </w:r>
            </w:del>
          </w:p>
        </w:tc>
        <w:tc>
          <w:tcPr>
            <w:tcW w:w="6408" w:type="dxa"/>
          </w:tcPr>
          <w:p>
            <w:pPr>
              <w:rPr>
                <w:del w:id="9" w:author="Rexroth, Ute" w:date="2023-04-13T11:30:00Z"/>
                <w:b/>
              </w:rPr>
            </w:pPr>
            <w:del w:id="10" w:author="Rexroth, Ute" w:date="2023-04-13T11:30:00Z">
              <w:r>
                <w:rPr>
                  <w:b/>
                </w:rPr>
                <w:delText>Expertenbeirat</w:delText>
              </w:r>
            </w:del>
          </w:p>
        </w:tc>
        <w:tc>
          <w:tcPr>
            <w:tcW w:w="1809" w:type="dxa"/>
          </w:tcPr>
          <w:p>
            <w:pPr>
              <w:rPr>
                <w:del w:id="11" w:author="Rexroth, Ute" w:date="2023-04-13T11:30:00Z"/>
              </w:rPr>
            </w:pPr>
            <w:del w:id="12" w:author="Rexroth, Ute" w:date="2023-04-13T11:30:00Z">
              <w:r>
                <w:delText>Leitung RKI</w:delText>
              </w:r>
            </w:del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Kürzung, Frequenzreduktion des Wochenberichts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AG-I für Beendigung des Koordinierungsverfahrens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ins w:id="13" w:author="Wittke, Christian" w:date="2023-05-23T17:56:00Z">
              <w:r>
                <w:t xml:space="preserve">Sperrung Räumlichkeiten Lagezentrum vom 22.06. - 27.06. aufgrund </w:t>
              </w:r>
              <w:proofErr w:type="spellStart"/>
              <w:r>
                <w:t>Neuaustattu</w:t>
              </w:r>
            </w:ins>
            <w:ins w:id="14" w:author="Wittke, Christian" w:date="2023-05-23T17:57:00Z">
              <w:r>
                <w:t>ng</w:t>
              </w:r>
              <w:proofErr w:type="spellEnd"/>
              <w:r>
                <w:t xml:space="preserve"> IT/Büromöbel</w:t>
              </w:r>
            </w:ins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ID 5864: Erlass Große Anfrage von AfD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07.06.2023,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9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  <w:t>-  Webex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Janina Schäfer" w:date="2023-05-17T15:21:00Z" w:initials="JS">
    <w:p>
      <w:pPr>
        <w:pStyle w:val="Kommentartext"/>
      </w:pPr>
      <w:r>
        <w:rPr>
          <w:rStyle w:val="Kommentarzeichen"/>
        </w:rPr>
        <w:annotationRef/>
      </w:r>
      <w:r>
        <w:t>Entfällt wegen Abwesenheit Abt.2 (Abt. Versammlung)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3" o:spid="_x0000_s20482" type="#_x0000_t136" style="position:absolute;margin-left:0;margin-top:0;width:489.8pt;height:12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4" o:spid="_x0000_s20483" type="#_x0000_t136" style="position:absolute;margin-left:0;margin-top:0;width:489.8pt;height:12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2" o:spid="_x0000_s20481" type="#_x0000_t136" style="position:absolute;margin-left:0;margin-top:0;width:489.8pt;height:12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3A040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  <w:num w:numId="19">
    <w:abstractNumId w:val="17"/>
  </w:num>
  <w:num w:numId="2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ina Schäfer">
    <w15:presenceInfo w15:providerId="None" w15:userId="Janina Schäfer"/>
  </w15:person>
  <w15:person w15:author="Rexroth, Ute">
    <w15:presenceInfo w15:providerId="None" w15:userId="Rexroth, Ute"/>
  </w15:person>
  <w15:person w15:author="Wittke, Christian">
    <w15:presenceInfo w15:providerId="None" w15:userId="Wittke, Christ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cov-Lage@rki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A52B6-A476-4F29-BCE5-1680AC48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Siffczyk, Claudia</cp:lastModifiedBy>
  <cp:revision>83</cp:revision>
  <cp:lastPrinted>2020-03-13T12:00:00Z</cp:lastPrinted>
  <dcterms:created xsi:type="dcterms:W3CDTF">2021-01-01T13:48:00Z</dcterms:created>
  <dcterms:modified xsi:type="dcterms:W3CDTF">2023-05-24T08:13:00Z</dcterms:modified>
</cp:coreProperties>
</file>