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Lage-AG-Sitzung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Die „COVID-19-Lage-AG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21.06.2023; 11:00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</w:t>
          </w:r>
          <w:proofErr w:type="gramStart"/>
          <w:r>
            <w:rPr>
              <w:b/>
              <w:i/>
              <w:sz w:val="22"/>
            </w:rPr>
            <w:t>31,  FG</w:t>
          </w:r>
          <w:proofErr w:type="gramEnd"/>
          <w:r>
            <w:rPr>
              <w:b/>
              <w:i/>
              <w:sz w:val="22"/>
            </w:rPr>
            <w:t>32, FG33, FG34, FG36, FG37, AL3,  ZBS1,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9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20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t xml:space="preserve">National </w:t>
            </w:r>
          </w:p>
          <w:p>
            <w:pPr>
              <w:pStyle w:val="Listenabsatz"/>
              <w:numPr>
                <w:ilvl w:val="1"/>
                <w:numId w:val="2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21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>ITS-Belegung und Spock (14-tägig)</w:t>
            </w:r>
          </w:p>
          <w:p>
            <w:pPr>
              <w:pStyle w:val="Listenabsatz"/>
              <w:numPr>
                <w:ilvl w:val="1"/>
                <w:numId w:val="21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</w:p>
          <w:p>
            <w:pPr>
              <w:pStyle w:val="Listenabsatz"/>
              <w:numPr>
                <w:ilvl w:val="1"/>
                <w:numId w:val="21"/>
              </w:numPr>
              <w:rPr>
                <w:i/>
              </w:rPr>
            </w:pPr>
            <w:r>
              <w:t xml:space="preserve">Testkapazität, Testungen, ARS </w:t>
            </w:r>
          </w:p>
          <w:p>
            <w:pPr>
              <w:pStyle w:val="Listenabsatz"/>
              <w:numPr>
                <w:ilvl w:val="1"/>
                <w:numId w:val="21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</w:p>
          <w:p>
            <w:pPr>
              <w:pStyle w:val="Listenabsatz"/>
              <w:numPr>
                <w:ilvl w:val="1"/>
                <w:numId w:val="21"/>
              </w:numPr>
            </w:pPr>
            <w:r>
              <w:t xml:space="preserve">Modellierungen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MF4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P4</w:t>
            </w:r>
          </w:p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Punkte für den Wochenbericht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 33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ins w:id="0" w:author="Harald Striegl" w:date="2023-06-19T15:31:00Z">
              <w:r>
                <w:t>BOCO19</w:t>
              </w:r>
            </w:ins>
          </w:p>
        </w:tc>
        <w:tc>
          <w:tcPr>
            <w:tcW w:w="1809" w:type="dxa"/>
          </w:tcPr>
          <w:p>
            <w:r>
              <w:t>ZIG</w:t>
            </w:r>
          </w:p>
          <w:p>
            <w:ins w:id="1" w:author="Harald Striegl" w:date="2023-06-19T15:31:00Z">
              <w:r>
                <w:t>FG24 (Hr. Rommel)</w:t>
              </w:r>
            </w:ins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Daten aus der Gesundheitsberichterstattung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pPr>
              <w:rPr>
                <w:ins w:id="2" w:author="Harald Striegl" w:date="2023-06-19T15:03:00Z"/>
              </w:rPr>
            </w:pPr>
            <w:r>
              <w:t>Abt. 2</w:t>
            </w:r>
          </w:p>
          <w:p/>
        </w:tc>
      </w:tr>
      <w:tr>
        <w:trPr>
          <w:trHeight w:val="319"/>
        </w:trP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rPr>
          <w:trHeight w:val="319"/>
          <w:del w:id="3" w:author="Rexroth, Ute" w:date="2023-04-13T11:31:00Z"/>
        </w:trPr>
        <w:tc>
          <w:tcPr>
            <w:tcW w:w="684" w:type="dxa"/>
          </w:tcPr>
          <w:p>
            <w:pPr>
              <w:rPr>
                <w:del w:id="4" w:author="Rexroth, Ute" w:date="2023-04-13T11:31:00Z"/>
              </w:rPr>
            </w:pPr>
            <w:del w:id="5" w:author="Rexroth, Ute" w:date="2023-04-13T11:31:00Z">
              <w:r>
                <w:delText>8</w:delText>
              </w:r>
            </w:del>
          </w:p>
        </w:tc>
        <w:tc>
          <w:tcPr>
            <w:tcW w:w="6408" w:type="dxa"/>
          </w:tcPr>
          <w:p>
            <w:pPr>
              <w:rPr>
                <w:del w:id="6" w:author="Rexroth, Ute" w:date="2023-04-13T11:31:00Z"/>
                <w:b/>
              </w:rPr>
            </w:pPr>
            <w:del w:id="7" w:author="Rexroth, Ute" w:date="2023-04-13T11:31:00Z">
              <w:r>
                <w:rPr>
                  <w:b/>
                </w:rPr>
                <w:delText>Expertenbeirat</w:delText>
              </w:r>
            </w:del>
          </w:p>
        </w:tc>
        <w:tc>
          <w:tcPr>
            <w:tcW w:w="1809" w:type="dxa"/>
          </w:tcPr>
          <w:p>
            <w:pPr>
              <w:rPr>
                <w:del w:id="8" w:author="Rexroth, Ute" w:date="2023-04-13T11:31:00Z"/>
              </w:rPr>
            </w:pPr>
            <w:del w:id="9" w:author="Rexroth, Ute" w:date="2023-04-13T11:31:00Z">
              <w:r>
                <w:delText>Leitung RKI</w:delText>
              </w:r>
            </w:del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lastRenderedPageBreak/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rPrChange w:id="10" w:author="Rexroth, Ute" w:date="2023-06-13T16:30:00Z">
                  <w:rPr>
                    <w:b/>
                  </w:rPr>
                </w:rPrChange>
              </w:rPr>
            </w:pPr>
            <w:ins w:id="11" w:author="Rexroth, Ute" w:date="2023-06-13T16:30:00Z">
              <w:r>
                <w:rPr>
                  <w:rPrChange w:id="12" w:author="Rexroth, Ute" w:date="2023-06-13T16:30:00Z">
                    <w:rPr>
                      <w:b/>
                    </w:rPr>
                  </w:rPrChange>
                </w:rPr>
                <w:t xml:space="preserve">Anregung von Hr. </w:t>
              </w:r>
              <w:proofErr w:type="spellStart"/>
              <w:r>
                <w:rPr>
                  <w:rPrChange w:id="13" w:author="Rexroth, Ute" w:date="2023-06-13T16:30:00Z">
                    <w:rPr>
                      <w:b/>
                    </w:rPr>
                  </w:rPrChange>
                </w:rPr>
                <w:t>Trunkenmüller</w:t>
              </w:r>
              <w:proofErr w:type="spellEnd"/>
              <w:r>
                <w:rPr>
                  <w:rPrChange w:id="14" w:author="Rexroth, Ute" w:date="2023-06-13T16:30:00Z">
                    <w:rPr>
                      <w:b/>
                    </w:rPr>
                  </w:rPrChange>
                </w:rPr>
                <w:t>, UBA: Post-PHEIC-Strategie COVID-19 unter Berücksichtigung der Krankheitslast</w:t>
              </w:r>
            </w:ins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ins w:id="15" w:author="Rexroth, Ute" w:date="2023-06-09T14:22:00Z"/>
              </w:rPr>
            </w:pPr>
            <w:ins w:id="16" w:author="Rexroth, Ute" w:date="2023-06-09T14:22:00Z">
              <w:r>
                <w:t>Bericht aus dem AAR Krisenmanagement</w:t>
              </w:r>
            </w:ins>
          </w:p>
          <w:p>
            <w:pPr>
              <w:pStyle w:val="Listenabsatz"/>
              <w:numPr>
                <w:ilvl w:val="0"/>
                <w:numId w:val="15"/>
              </w:numPr>
              <w:rPr>
                <w:ins w:id="17" w:author="Rexroth, Ute" w:date="2023-06-09T14:22:00Z"/>
              </w:rPr>
            </w:pPr>
            <w:ins w:id="18" w:author="Rexroth, Ute" w:date="2023-06-09T14:22:00Z">
              <w:r>
                <w:t>Einstellung interne Krisenreaktionsmechanismen COVID-19</w:t>
              </w:r>
            </w:ins>
          </w:p>
          <w:p>
            <w:pPr>
              <w:pStyle w:val="Listenabsatz"/>
              <w:numPr>
                <w:ilvl w:val="0"/>
                <w:numId w:val="15"/>
              </w:numPr>
              <w:rPr>
                <w:ins w:id="19" w:author="Rexroth, Ute" w:date="2023-06-09T14:22:00Z"/>
              </w:rPr>
            </w:pPr>
            <w:ins w:id="20" w:author="Rexroth, Ute" w:date="2023-06-09T14:22:00Z">
              <w:r>
                <w:t>Vorschlag Etablierung Format kontinuierliche Lage-übergreifende AG</w:t>
              </w:r>
            </w:ins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lastRenderedPageBreak/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  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der Koordinierungsstelle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bookmarkStart w:id="21" w:name="_GoBack"/>
            <w:bookmarkEnd w:id="21"/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del w:id="22" w:author="Harald Striegl" w:date="2023-06-19T14:00:00Z">
              <w:r>
                <w:delText xml:space="preserve">Nächste </w:delText>
              </w:r>
            </w:del>
            <w:ins w:id="23" w:author="Harald Striegl" w:date="2023-06-19T14:00:00Z">
              <w:r>
                <w:t xml:space="preserve">Letzte Lage-AG </w:t>
              </w:r>
            </w:ins>
            <w:r>
              <w:t>Sitzung</w:t>
            </w:r>
            <w:ins w:id="24" w:author="Harald Striegl" w:date="2023-06-19T14:00:00Z">
              <w:r>
                <w:t xml:space="preserve"> </w:t>
              </w:r>
            </w:ins>
            <w:ins w:id="25" w:author="Harald Striegl" w:date="2023-06-19T14:01:00Z">
              <w:r>
                <w:t>(</w:t>
              </w:r>
            </w:ins>
            <w:ins w:id="26" w:author="Harald Striegl" w:date="2023-06-19T15:09:00Z">
              <w:r>
                <w:t xml:space="preserve">Präsenz im </w:t>
              </w:r>
            </w:ins>
            <w:ins w:id="27" w:author="Harald Striegl" w:date="2023-06-19T14:01:00Z">
              <w:r>
                <w:t xml:space="preserve">Hörsaal </w:t>
              </w:r>
              <w:proofErr w:type="spellStart"/>
              <w:r>
                <w:t>Seestrasse</w:t>
              </w:r>
              <w:proofErr w:type="spellEnd"/>
              <w:r>
                <w:t>)</w:t>
              </w:r>
            </w:ins>
            <w:r>
              <w:t>: 05.07.2023, 11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8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</w:t>
      </w:r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 xml:space="preserve">-  </w:t>
      </w:r>
      <w:proofErr w:type="spellStart"/>
      <w:r>
        <w:rPr>
          <w:sz w:val="22"/>
          <w:szCs w:val="22"/>
        </w:rPr>
        <w:t>Webex</w:t>
      </w:r>
      <w:proofErr w:type="spellEnd"/>
      <w:proofErr w:type="gramEnd"/>
      <w:r>
        <w:rPr>
          <w:sz w:val="22"/>
          <w:szCs w:val="22"/>
        </w:rPr>
        <w:t xml:space="preserve"> Gastgeber-Kennnummer für Mittwoch: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16063" o:spid="_x0000_s20482" type="#_x0000_t136" style="position:absolute;margin-left:0;margin-top:0;width:489.8pt;height:122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16064" o:spid="_x0000_s20483" type="#_x0000_t136" style="position:absolute;margin-left:0;margin-top:0;width:489.8pt;height:122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   </w:t>
    </w:r>
    <w:r>
      <w:rPr>
        <w:color w:val="1F497D" w:themeColor="text2"/>
      </w:rPr>
      <w:tab/>
    </w:r>
    <w:r>
      <w:rPr>
        <w:color w:val="1F497D" w:themeColor="text2"/>
      </w:rPr>
      <w:tab/>
      <w:t>Agenda der COVID-19-Lage-AG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16062" o:spid="_x0000_s20481" type="#_x0000_t136" style="position:absolute;margin-left:0;margin-top:0;width:489.8pt;height:122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46187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B3DEF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95EE5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ADED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  <w:num w:numId="19">
    <w:abstractNumId w:val="17"/>
  </w:num>
  <w:num w:numId="20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rald Striegl">
    <w15:presenceInfo w15:providerId="None" w15:userId="Harald Striegl"/>
  </w15:person>
  <w15:person w15:author="Rexroth, Ute">
    <w15:presenceInfo w15:providerId="None" w15:userId="Rexroth, U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hideSpellingErrors/>
  <w:hideGrammaticalErrors/>
  <w:proofState w:spelling="clean" w:grammar="clean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4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4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ov-Lage@rki.de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7C812-916B-4445-8812-B7BF1514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Rexroth, Ute</cp:lastModifiedBy>
  <cp:revision>82</cp:revision>
  <cp:lastPrinted>2020-03-13T12:00:00Z</cp:lastPrinted>
  <dcterms:created xsi:type="dcterms:W3CDTF">2021-01-01T13:48:00Z</dcterms:created>
  <dcterms:modified xsi:type="dcterms:W3CDTF">2023-06-19T13:35:00Z</dcterms:modified>
</cp:coreProperties>
</file>